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0C30" w14:textId="374A8EBB" w:rsidR="00C91AF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uczeń</w:t>
      </w:r>
      <w:r w:rsidR="0010258E">
        <w:rPr>
          <w:rFonts w:ascii="Calibri" w:hAnsi="Calibri" w:cs="Calibri"/>
          <w:b/>
        </w:rPr>
        <w:t>/uczennica</w:t>
      </w:r>
      <w:r w:rsidRPr="0083775E">
        <w:rPr>
          <w:rFonts w:ascii="Calibri" w:hAnsi="Calibri" w:cs="Calibri"/>
          <w:b/>
        </w:rPr>
        <w:t>)</w:t>
      </w:r>
    </w:p>
    <w:p w14:paraId="306E147A" w14:textId="77777777" w:rsidR="0010258E" w:rsidRPr="0083775E" w:rsidRDefault="0010258E" w:rsidP="00C91AFE">
      <w:pPr>
        <w:spacing w:line="276" w:lineRule="auto"/>
        <w:jc w:val="center"/>
        <w:rPr>
          <w:rFonts w:ascii="Calibri" w:hAnsi="Calibri" w:cs="Calibri"/>
          <w:b/>
        </w:rPr>
      </w:pPr>
    </w:p>
    <w:p w14:paraId="3E2D7C8F" w14:textId="42D85DB9" w:rsidR="003B16E0" w:rsidRPr="005F0B82" w:rsidRDefault="003B16E0" w:rsidP="003B16E0">
      <w:pPr>
        <w:spacing w:line="360" w:lineRule="auto"/>
        <w:jc w:val="center"/>
        <w:rPr>
          <w:b/>
          <w:color w:val="000000" w:themeColor="text1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  <w:highlight w:val="yellow"/>
        </w:rPr>
        <w:t xml:space="preserve">[tytuł </w:t>
      </w:r>
      <w:r>
        <w:rPr>
          <w:rFonts w:ascii="Calibri" w:hAnsi="Calibri" w:cs="Calibri"/>
          <w:highlight w:val="yellow"/>
        </w:rPr>
        <w:t>przedsięwzięcia</w:t>
      </w:r>
      <w:r w:rsidRPr="0083775E">
        <w:rPr>
          <w:rFonts w:ascii="Calibri" w:hAnsi="Calibri" w:cs="Calibri"/>
          <w:highlight w:val="yellow"/>
        </w:rPr>
        <w:t>]</w:t>
      </w:r>
      <w:r w:rsidRPr="0083775E">
        <w:rPr>
          <w:rFonts w:ascii="Calibri" w:hAnsi="Calibri" w:cs="Calibri"/>
        </w:rPr>
        <w:t xml:space="preserve"> o numerze </w:t>
      </w:r>
      <w:r w:rsidRPr="0083775E">
        <w:rPr>
          <w:rFonts w:ascii="Calibri" w:hAnsi="Calibri" w:cs="Calibri"/>
          <w:highlight w:val="yellow"/>
        </w:rPr>
        <w:t xml:space="preserve">[numer </w:t>
      </w:r>
      <w:r w:rsidRPr="00867937">
        <w:rPr>
          <w:rFonts w:ascii="Calibri" w:hAnsi="Calibri" w:cs="Calibri"/>
          <w:highlight w:val="yellow"/>
        </w:rPr>
        <w:t>przedsięwzięcia</w:t>
      </w:r>
      <w:r>
        <w:rPr>
          <w:rFonts w:ascii="Calibri" w:hAnsi="Calibri" w:cs="Calibri"/>
        </w:rPr>
        <w:t xml:space="preserve">] realizowanego </w:t>
      </w:r>
      <w:r w:rsidRPr="0083775E">
        <w:rPr>
          <w:rFonts w:ascii="Calibri" w:hAnsi="Calibri" w:cs="Calibri"/>
        </w:rPr>
        <w:t xml:space="preserve">w ramach projektu </w:t>
      </w:r>
      <w:r w:rsidR="0010258E">
        <w:rPr>
          <w:rFonts w:ascii="Calibri" w:hAnsi="Calibri" w:cs="Calibri"/>
          <w:b/>
          <w:bCs/>
          <w:i/>
        </w:rPr>
        <w:t>Międzynarodowa</w:t>
      </w:r>
      <w:r w:rsidR="0010258E" w:rsidRPr="00867937">
        <w:rPr>
          <w:rFonts w:ascii="Calibri" w:hAnsi="Calibri" w:cs="Calibri"/>
          <w:b/>
          <w:bCs/>
          <w:i/>
        </w:rPr>
        <w:t xml:space="preserve"> </w:t>
      </w:r>
      <w:r w:rsidRPr="00867937">
        <w:rPr>
          <w:rFonts w:ascii="Calibri" w:hAnsi="Calibri" w:cs="Calibri"/>
          <w:b/>
          <w:bCs/>
          <w:i/>
        </w:rPr>
        <w:t>mobilność edukacyjna uczniów i kadry edukacji szkolnej</w:t>
      </w:r>
      <w:r w:rsidR="0010258E" w:rsidRPr="00423DD8">
        <w:rPr>
          <w:rFonts w:ascii="Calibri" w:hAnsi="Calibri" w:cs="Calibri"/>
          <w:i/>
        </w:rPr>
        <w:t>,</w:t>
      </w:r>
      <w:r>
        <w:rPr>
          <w:rFonts w:ascii="Calibri" w:hAnsi="Calibri" w:cs="Calibri"/>
          <w:b/>
          <w:bCs/>
          <w:i/>
        </w:rPr>
        <w:t xml:space="preserve">  </w:t>
      </w:r>
      <w:r w:rsidRPr="003644F2">
        <w:rPr>
          <w:rFonts w:ascii="Calibri" w:hAnsi="Calibri" w:cs="Calibri"/>
        </w:rPr>
        <w:t>współfinansowanego przez Unię Europejską ze środków Europejskiego Funduszu Społecznego</w:t>
      </w:r>
      <w:r w:rsidR="00BF492C">
        <w:rPr>
          <w:rFonts w:ascii="Calibri" w:hAnsi="Calibri" w:cs="Calibri"/>
        </w:rPr>
        <w:t xml:space="preserve"> Plus</w:t>
      </w:r>
      <w:r w:rsidRPr="003644F2">
        <w:rPr>
          <w:rFonts w:ascii="Calibri" w:hAnsi="Calibri" w:cs="Calibri"/>
        </w:rPr>
        <w:t xml:space="preserve">, </w:t>
      </w:r>
      <w:r w:rsidR="00BF492C">
        <w:rPr>
          <w:rFonts w:ascii="Calibri" w:hAnsi="Calibri" w:cs="Calibri"/>
        </w:rPr>
        <w:br/>
      </w:r>
      <w:r w:rsidRPr="003644F2">
        <w:rPr>
          <w:rFonts w:ascii="Calibri" w:hAnsi="Calibri" w:cs="Calibri"/>
        </w:rPr>
        <w:t xml:space="preserve">w Programie Fundusze Europejskie dla Rozwoju Społecznego 2021-2027 realizowanego </w:t>
      </w:r>
      <w:r w:rsidR="00423DD8">
        <w:rPr>
          <w:rFonts w:ascii="Calibri" w:hAnsi="Calibri" w:cs="Calibri"/>
        </w:rPr>
        <w:br/>
      </w:r>
      <w:r w:rsidRPr="003644F2">
        <w:rPr>
          <w:rFonts w:ascii="Calibri" w:hAnsi="Calibri" w:cs="Calibri"/>
        </w:rPr>
        <w:t>na zasadach Programu Erasmus+</w:t>
      </w:r>
      <w:r w:rsidRPr="005F0B82">
        <w:rPr>
          <w:b/>
          <w:color w:val="000000" w:themeColor="text1"/>
        </w:rPr>
        <w:t xml:space="preserve"> 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0B0265E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highlight w:val="cyan"/>
        </w:rPr>
        <w:t>minimalne wymagania</w:t>
      </w:r>
      <w:r w:rsidRPr="0083775E">
        <w:rPr>
          <w:rFonts w:ascii="Calibri" w:hAnsi="Calibri" w:cs="Calibri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760B8D3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 xml:space="preserve">Oznaczenie niebieskie – </w:t>
      </w:r>
      <w:r w:rsidRPr="0083775E">
        <w:rPr>
          <w:rFonts w:ascii="Calibri" w:hAnsi="Calibri" w:cs="Calibri"/>
          <w:highlight w:val="cyan"/>
        </w:rPr>
        <w:t>komentarz FRSE – fragmenty oznaczone na niebiesko należy usunąć z dokumentu</w:t>
      </w:r>
    </w:p>
    <w:p w14:paraId="3434F8A1" w14:textId="77777777" w:rsidR="00C91AFE" w:rsidRPr="0010258E" w:rsidRDefault="00C91AFE" w:rsidP="00C91AFE">
      <w:pPr>
        <w:spacing w:line="276" w:lineRule="auto"/>
        <w:jc w:val="both"/>
        <w:rPr>
          <w:rFonts w:ascii="Calibri" w:hAnsi="Calibri" w:cs="Calibri"/>
          <w:highlight w:val="yellow"/>
        </w:rPr>
      </w:pPr>
      <w:r w:rsidRPr="0010258E">
        <w:rPr>
          <w:rFonts w:ascii="Calibri" w:hAnsi="Calibri" w:cs="Calibri"/>
          <w:b/>
          <w:highlight w:val="yellow"/>
        </w:rPr>
        <w:t>Oznaczenie żółte</w:t>
      </w:r>
      <w:r w:rsidRPr="0010258E">
        <w:rPr>
          <w:rFonts w:ascii="Calibri" w:hAnsi="Calibri" w:cs="Calibri"/>
          <w:highlight w:val="yellow"/>
        </w:rPr>
        <w:t xml:space="preserve"> -  fragmenty/zapisy do edycji i/lub uzupełnienia/wyboru</w:t>
      </w:r>
    </w:p>
    <w:p w14:paraId="198DDA79" w14:textId="77777777" w:rsidR="00C91AF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A8CA582" w14:textId="77777777" w:rsidR="00423DD8" w:rsidRPr="0083775E" w:rsidRDefault="00423DD8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73347C3F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="00BF492C">
        <w:rPr>
          <w:rFonts w:ascii="Arial" w:hAnsi="Arial" w:cs="Arial"/>
          <w:b/>
          <w:bCs/>
          <w:sz w:val="18"/>
          <w:szCs w:val="18"/>
          <w:lang w:eastAsia="pl-PL"/>
        </w:rPr>
        <w:t>/KANDYDATKI</w:t>
      </w:r>
      <w:r w:rsidR="00C707D8">
        <w:rPr>
          <w:rFonts w:ascii="Arial" w:hAnsi="Arial" w:cs="Arial"/>
          <w:b/>
          <w:bCs/>
          <w:sz w:val="18"/>
          <w:szCs w:val="18"/>
          <w:lang w:eastAsia="pl-PL"/>
        </w:rPr>
        <w:t xml:space="preserve"> NA UCZESTNIKA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P</w:t>
      </w:r>
      <w:r w:rsidR="00F621A7">
        <w:rPr>
          <w:rFonts w:ascii="Arial" w:hAnsi="Arial" w:cs="Arial"/>
          <w:b/>
          <w:bCs/>
          <w:sz w:val="18"/>
          <w:szCs w:val="18"/>
          <w:lang w:eastAsia="pl-PL"/>
        </w:rPr>
        <w:t>RZEDSIĘWZIĘCIA</w:t>
      </w:r>
    </w:p>
    <w:p w14:paraId="342E4C2C" w14:textId="77777777" w:rsid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C707D8" w:rsidRPr="00C707D8">
        <w:rPr>
          <w:rFonts w:asciiTheme="minorHAnsi" w:hAnsiTheme="minorHAnsi" w:cstheme="minorHAnsi"/>
          <w:sz w:val="22"/>
          <w:szCs w:val="22"/>
          <w:lang w:eastAsia="pl-PL"/>
        </w:rPr>
        <w:t xml:space="preserve"> projektu </w:t>
      </w:r>
    </w:p>
    <w:p w14:paraId="6616E5B3" w14:textId="268CBEAB" w:rsidR="00C91AFE" w:rsidRPr="00C707D8" w:rsidRDefault="0010258E" w:rsidP="00C707D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Międzynarodowa</w:t>
      </w:r>
      <w:r w:rsidRPr="00C707D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C91AFE" w:rsidRPr="00C707D8">
        <w:rPr>
          <w:rFonts w:asciiTheme="minorHAnsi" w:hAnsiTheme="minorHAnsi" w:cstheme="minorHAnsi"/>
          <w:b/>
          <w:bCs/>
          <w:i/>
          <w:sz w:val="22"/>
          <w:szCs w:val="22"/>
        </w:rPr>
        <w:t>mobilność edukacyjna uczniów i kadry edukacji szkolnej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9B7704F" w14:textId="77777777" w:rsidR="0010258E" w:rsidRDefault="0010258E" w:rsidP="00FC1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3F19D4" w14:textId="6310631D" w:rsidR="00FC1D03" w:rsidRPr="00B359AB" w:rsidRDefault="00FC1D03" w:rsidP="00FC1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10258E">
        <w:rPr>
          <w:rFonts w:asciiTheme="minorHAnsi" w:hAnsiTheme="minorHAnsi" w:cstheme="minorHAnsi"/>
          <w:b/>
          <w:bCs/>
          <w:i/>
          <w:sz w:val="22"/>
          <w:szCs w:val="22"/>
        </w:rPr>
        <w:t>Międzynarodowa</w:t>
      </w:r>
      <w:r w:rsidR="0010258E"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>mobilność edukacyjna uczniów i kadry edukacji szkolnej</w:t>
      </w:r>
      <w:r w:rsidR="0010258E" w:rsidRPr="00C35706">
        <w:rPr>
          <w:rFonts w:asciiTheme="minorHAnsi" w:hAnsiTheme="minorHAnsi" w:cstheme="minorHAnsi"/>
          <w:iCs/>
          <w:sz w:val="22"/>
          <w:szCs w:val="22"/>
        </w:rPr>
        <w:t>,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>do podania poniższych danych osobowych</w:t>
      </w:r>
      <w:r w:rsidR="00106C8D">
        <w:rPr>
          <w:rFonts w:asciiTheme="minorHAnsi" w:hAnsiTheme="minorHAnsi" w:cstheme="minorHAnsi"/>
          <w:sz w:val="22"/>
          <w:szCs w:val="22"/>
        </w:rPr>
        <w:t>, w tym danych osobowych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 lub odmowy podania tych danych. Jednak w przypadku odmowy podania poniższych danych taka decyzja będzie skutkowała brakiem możliwości weryfikacji kwalifikowalności kandydata</w:t>
      </w:r>
      <w:r w:rsidR="00BF492C">
        <w:rPr>
          <w:rFonts w:asciiTheme="minorHAnsi" w:hAnsiTheme="minorHAnsi" w:cstheme="minorHAnsi"/>
          <w:sz w:val="22"/>
          <w:szCs w:val="22"/>
        </w:rPr>
        <w:t>/kandydatki</w:t>
      </w:r>
      <w:r w:rsidRPr="00B146AC">
        <w:rPr>
          <w:rFonts w:asciiTheme="minorHAnsi" w:hAnsiTheme="minorHAnsi" w:cstheme="minorHAnsi"/>
          <w:sz w:val="22"/>
          <w:szCs w:val="22"/>
        </w:rPr>
        <w:t xml:space="preserve">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E819D2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7ED8550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154FF519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BC0EE4">
        <w:rPr>
          <w:rFonts w:ascii="Calibri" w:hAnsi="Calibri" w:cs="Calibri"/>
          <w:bCs/>
        </w:rPr>
        <w:t>ucznia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  <w:r w:rsidRPr="0083775E">
        <w:rPr>
          <w:rFonts w:ascii="Calibri" w:hAnsi="Calibri" w:cs="Calibri"/>
          <w:highlight w:val="cyan"/>
        </w:rPr>
        <w:t>[część obowiązkowa, nie podlega zmianom]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 xml:space="preserve">należy wpisać wszystkie istotne informacje dot. ucznia, np. choroby, stale przyjmowane leki, nietolerancje 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lastRenderedPageBreak/>
              <w:t>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0B3AA77C" w:rsidR="00370EF9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>rodziców/opiekunów prawnych ucznia</w:t>
      </w:r>
      <w:r w:rsidR="00423DD8">
        <w:rPr>
          <w:rFonts w:ascii="Calibri" w:hAnsi="Calibri"/>
          <w:bCs/>
          <w:lang w:val="pl-PL"/>
        </w:rPr>
        <w:t>/uczennicy</w:t>
      </w:r>
      <w:r w:rsidR="00BC0EE4">
        <w:rPr>
          <w:rFonts w:ascii="Calibri" w:hAnsi="Calibri"/>
          <w:bCs/>
          <w:lang w:val="pl-PL"/>
        </w:rPr>
        <w:t xml:space="preserve"> </w:t>
      </w:r>
    </w:p>
    <w:p w14:paraId="6E6BC0BC" w14:textId="77777777" w:rsidR="00423DD8" w:rsidRDefault="00423DD8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63268D">
      <w:pPr>
        <w:pBdr>
          <w:bottom w:val="single" w:sz="4" w:space="0" w:color="auto"/>
        </w:pBdr>
        <w:rPr>
          <w:rFonts w:ascii="Calibri" w:hAnsi="Calibri"/>
          <w:b/>
        </w:rPr>
      </w:pPr>
    </w:p>
    <w:p w14:paraId="5148092E" w14:textId="64380654" w:rsidR="0063268D" w:rsidRDefault="0063268D" w:rsidP="0063268D">
      <w:pPr>
        <w:pBdr>
          <w:bottom w:val="single" w:sz="4" w:space="0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 xml:space="preserve">Część </w:t>
      </w:r>
      <w:r>
        <w:rPr>
          <w:rFonts w:ascii="Calibri" w:hAnsi="Calibri" w:cs="Calibri"/>
          <w:b/>
        </w:rPr>
        <w:t xml:space="preserve">B – Proszę o zaznaczenie w jakiej grupie osóbznajduje się Pan/Pani w momencie przystąpienia do realizacji projektu </w:t>
      </w:r>
      <w:r w:rsidRPr="0083775E">
        <w:rPr>
          <w:rFonts w:ascii="Calibri" w:hAnsi="Calibri" w:cs="Calibri"/>
          <w:highlight w:val="cyan"/>
        </w:rPr>
        <w:t>[część obowiązkowa, nie podlega zmianom</w:t>
      </w:r>
      <w:r>
        <w:rPr>
          <w:rFonts w:ascii="Calibri" w:hAnsi="Calibri" w:cs="Calibri"/>
          <w:highlight w:val="cyan"/>
        </w:rPr>
        <w:t>. Dane z tej sekcji zostaną wykorzystane do przygotowania dokumentu Formularz CST po podpisaniu umowy z zakwalifikowanym uczestnikiem</w:t>
      </w:r>
      <w:r w:rsidRPr="0083775E">
        <w:rPr>
          <w:rFonts w:ascii="Calibri" w:hAnsi="Calibri" w:cs="Calibri"/>
          <w:highlight w:val="cyan"/>
        </w:rPr>
        <w:t>]</w:t>
      </w:r>
      <w:r>
        <w:rPr>
          <w:rFonts w:ascii="Calibri" w:hAnsi="Calibri" w:cs="Calibri"/>
        </w:rPr>
        <w:t>.</w:t>
      </w:r>
    </w:p>
    <w:p w14:paraId="53951768" w14:textId="77777777" w:rsidR="0063268D" w:rsidRDefault="0063268D" w:rsidP="0063268D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9AFC7A0" w14:textId="77777777" w:rsidR="0063268D" w:rsidRPr="00D970BE" w:rsidRDefault="0063268D" w:rsidP="0063268D">
      <w:pPr>
        <w:shd w:val="clear" w:color="auto" w:fill="FFFFFF"/>
        <w:jc w:val="both"/>
        <w:rPr>
          <w:rFonts w:ascii="Calibri" w:hAnsi="Calibri"/>
          <w:b/>
          <w:bCs/>
          <w:iCs/>
          <w:lang w:eastAsia="pl-PL"/>
        </w:rPr>
      </w:pPr>
      <w:r w:rsidRPr="00D970BE">
        <w:rPr>
          <w:rFonts w:ascii="Calibri" w:hAnsi="Calibri"/>
          <w:b/>
          <w:bCs/>
          <w:iCs/>
          <w:lang w:eastAsia="pl-PL"/>
        </w:rPr>
        <w:t>Status uczestnika projektu w chwili przystąpienia do projektu:</w:t>
      </w:r>
    </w:p>
    <w:p w14:paraId="078A0C9C" w14:textId="77777777" w:rsidR="0063268D" w:rsidRDefault="0063268D" w:rsidP="0063268D">
      <w:pPr>
        <w:shd w:val="clear" w:color="auto" w:fill="FFFFFF"/>
        <w:jc w:val="both"/>
        <w:rPr>
          <w:ins w:id="0" w:author="Katarzyna Szewczyk-Rodzik" w:date="2025-08-27T09:19:00Z" w16du:dateUtc="2025-08-27T07:19:00Z"/>
          <w:rFonts w:ascii="Calibri" w:hAnsi="Calibri"/>
          <w:iCs/>
          <w:lang w:eastAsia="pl-PL"/>
        </w:rPr>
      </w:pPr>
    </w:p>
    <w:p w14:paraId="515E3FDC" w14:textId="77777777" w:rsidR="00E42F19" w:rsidRPr="00BD2B94" w:rsidRDefault="00E42F19" w:rsidP="00E42F19">
      <w:pPr>
        <w:pStyle w:val="Akapitzlist"/>
        <w:numPr>
          <w:ilvl w:val="0"/>
          <w:numId w:val="17"/>
        </w:numPr>
        <w:shd w:val="clear" w:color="auto" w:fill="FFFFFF"/>
        <w:contextualSpacing/>
        <w:rPr>
          <w:rFonts w:eastAsia="Times New Roman" w:cs="Times New Roman"/>
          <w:iCs/>
          <w:sz w:val="14"/>
          <w:szCs w:val="14"/>
          <w:lang w:eastAsia="pl-PL"/>
        </w:rPr>
      </w:pPr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Osoba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znajdująca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się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w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niekorzystnej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sytuacji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(w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przypadku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wyboru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opcji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„TAK”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proszę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zaznaczyć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min.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jedną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opcję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)                                                                                          </w:t>
      </w:r>
      <w:r w:rsidRPr="00BD2B94">
        <w:rPr>
          <w:rFonts w:eastAsia="Times New Roman" w:cs="Times New Roman"/>
          <w:iCs/>
          <w:sz w:val="16"/>
          <w:szCs w:val="16"/>
          <w:lang w:eastAsia="pl-PL"/>
        </w:rPr>
        <w:br/>
      </w:r>
    </w:p>
    <w:p w14:paraId="27C4BC2E" w14:textId="77777777" w:rsidR="00E42F19" w:rsidRPr="00755DDD" w:rsidRDefault="00E42F19" w:rsidP="00E42F19">
      <w:pPr>
        <w:pStyle w:val="Akapitzlist"/>
        <w:shd w:val="clear" w:color="auto" w:fill="FFFFFF"/>
        <w:ind w:left="927"/>
        <w:jc w:val="center"/>
        <w:rPr>
          <w:rFonts w:eastAsia="Times New Roman" w:cs="Times New Roman"/>
          <w:iCs/>
          <w:lang w:eastAsia="pl-PL"/>
        </w:rPr>
      </w:pPr>
      <w:r w:rsidRPr="00755DDD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>
        <w:rPr>
          <w:rFonts w:eastAsia="Times New Roman"/>
          <w:b/>
          <w:bCs/>
          <w:iCs/>
          <w:sz w:val="20"/>
          <w:szCs w:val="20"/>
          <w:lang w:eastAsia="pl-PL"/>
        </w:rPr>
        <w:t xml:space="preserve"> </w:t>
      </w:r>
      <w:r w:rsidRPr="00755DDD">
        <w:rPr>
          <w:rFonts w:eastAsia="Times New Roman"/>
          <w:b/>
          <w:bCs/>
          <w:iCs/>
          <w:sz w:val="20"/>
          <w:szCs w:val="20"/>
          <w:lang w:eastAsia="pl-PL"/>
        </w:rPr>
        <w:t xml:space="preserve">Tak       </w:t>
      </w:r>
      <w:r w:rsidRPr="0064494A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>
        <w:rPr>
          <w:rFonts w:eastAsia="Times New Roman"/>
          <w:b/>
          <w:bCs/>
          <w:iCs/>
          <w:sz w:val="20"/>
          <w:szCs w:val="20"/>
          <w:lang w:eastAsia="pl-PL"/>
        </w:rPr>
        <w:t xml:space="preserve"> </w:t>
      </w:r>
      <w:r w:rsidRPr="00755DDD">
        <w:rPr>
          <w:rFonts w:eastAsia="Times New Roman"/>
          <w:b/>
          <w:bCs/>
          <w:iCs/>
          <w:sz w:val="20"/>
          <w:szCs w:val="20"/>
          <w:lang w:eastAsia="pl-PL"/>
        </w:rPr>
        <w:t>Nie</w:t>
      </w:r>
      <w:r w:rsidRPr="0064494A">
        <w:rPr>
          <w:rFonts w:eastAsia="Times New Roman" w:cs="Times New Roman"/>
          <w:iCs/>
          <w:lang w:eastAsia="pl-PL"/>
        </w:rPr>
        <w:br/>
      </w:r>
    </w:p>
    <w:p w14:paraId="417401B5" w14:textId="77777777" w:rsidR="00E42F19" w:rsidRDefault="00E42F19" w:rsidP="00E42F19">
      <w:pPr>
        <w:pStyle w:val="Akapitzlist"/>
        <w:numPr>
          <w:ilvl w:val="0"/>
          <w:numId w:val="12"/>
        </w:numPr>
        <w:shd w:val="clear" w:color="auto" w:fill="FFFFFF"/>
        <w:ind w:left="927"/>
        <w:contextualSpacing/>
        <w:jc w:val="both"/>
        <w:rPr>
          <w:rFonts w:eastAsia="Times New Roman" w:cs="Times New Roman"/>
          <w:iCs/>
          <w:sz w:val="20"/>
          <w:szCs w:val="20"/>
          <w:lang w:eastAsia="pl-PL"/>
        </w:rPr>
      </w:pPr>
      <w:bookmarkStart w:id="1" w:name="_Hlk207192345"/>
      <w:proofErr w:type="spellStart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>Niepełnosprawność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tj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.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obniżona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sprawność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fizyczna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umysłowa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intelektualna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sensoryczna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która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w</w:t>
      </w:r>
      <w:r>
        <w:rPr>
          <w:rFonts w:eastAsia="Times New Roman" w:cs="Times New Roman"/>
          <w:iCs/>
          <w:sz w:val="20"/>
          <w:szCs w:val="20"/>
          <w:lang w:eastAsia="pl-PL"/>
        </w:rPr>
        <w:t> 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interakcji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z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różnymi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barierami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może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ograniczać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pełne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efektywne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uczestnictwo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w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życiu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społecznym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na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równych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zasadach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z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innymi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obywatelami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.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to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uczestnicy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o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szczególnych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potrzebach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m.in.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osoby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z</w:t>
      </w:r>
      <w:r>
        <w:rPr>
          <w:rFonts w:eastAsia="Times New Roman" w:cs="Times New Roman"/>
          <w:iCs/>
          <w:sz w:val="20"/>
          <w:szCs w:val="20"/>
          <w:lang w:eastAsia="pl-PL"/>
        </w:rPr>
        <w:t> 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niepełnosprawnością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fizyczną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sensoryczną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czy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intelektualną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>.</w:t>
      </w:r>
    </w:p>
    <w:p w14:paraId="1A726428" w14:textId="77777777" w:rsidR="00E42F19" w:rsidRPr="00D549F5" w:rsidRDefault="00E42F19" w:rsidP="00E42F19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eastAsia="pl-PL"/>
        </w:rPr>
      </w:pPr>
    </w:p>
    <w:p w14:paraId="31791F7C" w14:textId="77777777" w:rsidR="00E42F19" w:rsidRPr="00E671D8" w:rsidRDefault="00E42F19" w:rsidP="00E42F19">
      <w:pPr>
        <w:pStyle w:val="Akapitzlist"/>
        <w:numPr>
          <w:ilvl w:val="0"/>
          <w:numId w:val="12"/>
        </w:numPr>
        <w:shd w:val="clear" w:color="auto" w:fill="FFFFFF"/>
        <w:ind w:left="927"/>
        <w:contextualSpacing/>
        <w:jc w:val="both"/>
        <w:rPr>
          <w:rFonts w:eastAsia="Times New Roman" w:cs="Times New Roman"/>
          <w:iCs/>
          <w:sz w:val="20"/>
          <w:szCs w:val="20"/>
          <w:lang w:eastAsia="pl-PL"/>
        </w:rPr>
      </w:pPr>
      <w:proofErr w:type="spellStart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>Trudności</w:t>
      </w:r>
      <w:proofErr w:type="spellEnd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>edukacyjne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w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tym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mniejsza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dostępność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oraz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struktura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oferty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edukacyjnej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szkoleń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oraz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problemy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edukacyjne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powodujące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osiąganie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słabych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wyników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w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nauczaniu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a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tym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samym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słabsze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przygotowanie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do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życia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zawodowego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społecznego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prowadzące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do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przedwczesnego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kończenia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nauki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>.</w:t>
      </w:r>
    </w:p>
    <w:p w14:paraId="0EB9A06E" w14:textId="77777777" w:rsidR="00E42F19" w:rsidRPr="00D549F5" w:rsidRDefault="00E42F19" w:rsidP="00E42F19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eastAsia="pl-PL"/>
        </w:rPr>
      </w:pPr>
    </w:p>
    <w:p w14:paraId="024C6146" w14:textId="77777777" w:rsidR="00E42F19" w:rsidRDefault="00E42F19" w:rsidP="00E42F19">
      <w:pPr>
        <w:pStyle w:val="Akapitzlist"/>
        <w:numPr>
          <w:ilvl w:val="0"/>
          <w:numId w:val="12"/>
        </w:numPr>
        <w:shd w:val="clear" w:color="auto" w:fill="FFFFFF"/>
        <w:ind w:left="927"/>
        <w:contextualSpacing/>
        <w:jc w:val="both"/>
        <w:rPr>
          <w:rFonts w:eastAsia="Times New Roman" w:cs="Times New Roman"/>
          <w:iCs/>
          <w:sz w:val="20"/>
          <w:szCs w:val="20"/>
          <w:lang w:eastAsia="pl-PL"/>
        </w:rPr>
      </w:pPr>
      <w:proofErr w:type="spellStart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>Przeszkody</w:t>
      </w:r>
      <w:proofErr w:type="spellEnd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>natury</w:t>
      </w:r>
      <w:proofErr w:type="spellEnd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>ekonomicznej</w:t>
      </w:r>
      <w:proofErr w:type="spellEnd"/>
      <w:r>
        <w:rPr>
          <w:rFonts w:eastAsia="Times New Roman" w:cs="Times New Roman"/>
          <w:iCs/>
          <w:sz w:val="20"/>
          <w:szCs w:val="20"/>
          <w:lang w:eastAsia="pl-PL"/>
        </w:rPr>
        <w:t xml:space="preserve">: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osoby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o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niskim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standardzie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życia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niskich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dochodach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osoby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zadłużone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doświadczające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problemów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finansowych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osoby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zależne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od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systemu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opieki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społecznej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osoby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znajdujące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się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w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niepewnej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sytuacja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ubóstwie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>.</w:t>
      </w:r>
    </w:p>
    <w:p w14:paraId="473C6E94" w14:textId="77777777" w:rsidR="00E42F19" w:rsidRPr="00D549F5" w:rsidRDefault="00E42F19" w:rsidP="00E42F19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eastAsia="pl-PL"/>
        </w:rPr>
      </w:pPr>
    </w:p>
    <w:p w14:paraId="746B0DCA" w14:textId="77777777" w:rsidR="00E42F19" w:rsidRPr="00E671D8" w:rsidRDefault="00E42F19" w:rsidP="00E42F19">
      <w:pPr>
        <w:pStyle w:val="Akapitzlist"/>
        <w:numPr>
          <w:ilvl w:val="0"/>
          <w:numId w:val="12"/>
        </w:numPr>
        <w:shd w:val="clear" w:color="auto" w:fill="FFFFFF"/>
        <w:ind w:left="927"/>
        <w:contextualSpacing/>
        <w:jc w:val="both"/>
        <w:rPr>
          <w:rFonts w:eastAsia="Times New Roman" w:cs="Times New Roman"/>
          <w:iCs/>
          <w:sz w:val="20"/>
          <w:szCs w:val="20"/>
          <w:lang w:eastAsia="pl-PL"/>
        </w:rPr>
      </w:pPr>
      <w:proofErr w:type="spellStart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>Różnice</w:t>
      </w:r>
      <w:proofErr w:type="spellEnd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>kulturowe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wpływające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na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zmniejszenie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szans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w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szczególności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osób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pochodzących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ze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środowisk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migracyjnych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uchodźczych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: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imigranci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uchodźcy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bądź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ich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potomkowie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osoby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należące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do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mniejszości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narodowych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etnicznych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osoby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mające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trudności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z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adaptacją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językową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integracją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kulturową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bądź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religijną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>.</w:t>
      </w:r>
    </w:p>
    <w:p w14:paraId="49FCF00C" w14:textId="77777777" w:rsidR="00E42F19" w:rsidRPr="00D549F5" w:rsidRDefault="00E42F19" w:rsidP="00E42F19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eastAsia="pl-PL"/>
        </w:rPr>
      </w:pPr>
    </w:p>
    <w:p w14:paraId="0791EB55" w14:textId="77777777" w:rsidR="00E42F19" w:rsidRDefault="00E42F19" w:rsidP="00E42F19">
      <w:pPr>
        <w:pStyle w:val="Akapitzlist"/>
        <w:numPr>
          <w:ilvl w:val="0"/>
          <w:numId w:val="12"/>
        </w:numPr>
        <w:shd w:val="clear" w:color="auto" w:fill="FFFFFF"/>
        <w:ind w:left="927"/>
        <w:contextualSpacing/>
        <w:jc w:val="both"/>
        <w:rPr>
          <w:rFonts w:eastAsia="Times New Roman" w:cs="Times New Roman"/>
          <w:iCs/>
          <w:sz w:val="20"/>
          <w:szCs w:val="20"/>
          <w:lang w:eastAsia="pl-PL"/>
        </w:rPr>
      </w:pPr>
      <w:proofErr w:type="spellStart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>Problemy</w:t>
      </w:r>
      <w:proofErr w:type="spellEnd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u w:val="single"/>
          <w:lang w:eastAsia="pl-PL"/>
        </w:rPr>
        <w:t>zdrowotne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: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osoby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z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przewlekłymi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problemami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zdrowotnymi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poważnymi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chorobami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zaburzeniami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psychicznymi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wszelkimi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innymi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sytuacjami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związanymi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ze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zdrowiem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fizycznym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psychicznym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które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utrudniają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uniemożliwiają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uczestnictwo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w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życiu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D549F5">
        <w:rPr>
          <w:rFonts w:eastAsia="Times New Roman" w:cs="Times New Roman"/>
          <w:iCs/>
          <w:sz w:val="20"/>
          <w:szCs w:val="20"/>
          <w:lang w:eastAsia="pl-PL"/>
        </w:rPr>
        <w:t>społecznym</w:t>
      </w:r>
      <w:proofErr w:type="spellEnd"/>
      <w:r w:rsidRPr="00D549F5">
        <w:rPr>
          <w:rFonts w:eastAsia="Times New Roman" w:cs="Times New Roman"/>
          <w:iCs/>
          <w:sz w:val="20"/>
          <w:szCs w:val="20"/>
          <w:lang w:eastAsia="pl-PL"/>
        </w:rPr>
        <w:t>.</w:t>
      </w:r>
    </w:p>
    <w:p w14:paraId="03FDCFBC" w14:textId="77777777" w:rsidR="00E42F19" w:rsidRPr="00F84F8D" w:rsidRDefault="00E42F19" w:rsidP="00E42F19">
      <w:pPr>
        <w:rPr>
          <w:rFonts w:ascii="Calibri" w:hAnsi="Calibri"/>
          <w:iCs/>
          <w:lang w:eastAsia="pl-PL"/>
        </w:rPr>
      </w:pPr>
    </w:p>
    <w:p w14:paraId="3B170716" w14:textId="77777777" w:rsidR="00E42F19" w:rsidRPr="00F35216" w:rsidRDefault="00E42F19" w:rsidP="00E42F19">
      <w:pPr>
        <w:pStyle w:val="Akapitzlist"/>
        <w:numPr>
          <w:ilvl w:val="0"/>
          <w:numId w:val="12"/>
        </w:numPr>
        <w:autoSpaceDN w:val="0"/>
        <w:spacing w:after="160" w:line="254" w:lineRule="auto"/>
        <w:ind w:left="927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F35216">
        <w:rPr>
          <w:rFonts w:asciiTheme="minorHAnsi" w:hAnsiTheme="minorHAnsi" w:cstheme="minorHAnsi"/>
          <w:sz w:val="20"/>
          <w:szCs w:val="20"/>
          <w:u w:val="single"/>
        </w:rPr>
        <w:t>Przeszkody</w:t>
      </w:r>
      <w:proofErr w:type="spellEnd"/>
      <w:r w:rsidRPr="00F3521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  <w:u w:val="single"/>
        </w:rPr>
        <w:t>społeczne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związane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dyskryminacją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: ze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względu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płeć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wiek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pochodzenie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etniczne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religie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przekonania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orientację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seksualną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lub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niepełnosprawność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osoby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ograniczonych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umiejętnościach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społecznych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osoby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znajdujące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się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nieustabilizowanej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sytuacji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życiowej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m.in.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młodzi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rodzice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lub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osoby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samotnie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wychowujące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dzieci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sieroty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, 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osoby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znajdujące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się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grupie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ryzyka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osób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narażonych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wypalenie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5216">
        <w:rPr>
          <w:rFonts w:asciiTheme="minorHAnsi" w:hAnsiTheme="minorHAnsi" w:cstheme="minorHAnsi"/>
          <w:sz w:val="20"/>
          <w:szCs w:val="20"/>
        </w:rPr>
        <w:t>zawodowe</w:t>
      </w:r>
      <w:proofErr w:type="spellEnd"/>
      <w:r w:rsidRPr="00F35216">
        <w:rPr>
          <w:rFonts w:asciiTheme="minorHAnsi" w:hAnsiTheme="minorHAnsi" w:cstheme="minorHAnsi"/>
          <w:sz w:val="20"/>
          <w:szCs w:val="20"/>
        </w:rPr>
        <w:t>.</w:t>
      </w:r>
    </w:p>
    <w:p w14:paraId="7D779BC6" w14:textId="77777777" w:rsidR="00E42F19" w:rsidRPr="00F35216" w:rsidRDefault="00E42F19" w:rsidP="00E42F19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eastAsia="pl-PL"/>
        </w:rPr>
      </w:pPr>
    </w:p>
    <w:p w14:paraId="709FF164" w14:textId="77777777" w:rsidR="00E42F19" w:rsidRPr="00F35216" w:rsidRDefault="00E42F19" w:rsidP="00E42F19">
      <w:pPr>
        <w:pStyle w:val="Akapitzlist"/>
        <w:numPr>
          <w:ilvl w:val="0"/>
          <w:numId w:val="12"/>
        </w:numPr>
        <w:shd w:val="clear" w:color="auto" w:fill="FFFFFF"/>
        <w:ind w:left="927"/>
        <w:contextualSpacing/>
        <w:jc w:val="both"/>
        <w:rPr>
          <w:rFonts w:eastAsia="Times New Roman" w:cs="Times New Roman"/>
          <w:iCs/>
          <w:sz w:val="20"/>
          <w:szCs w:val="20"/>
          <w:lang w:eastAsia="pl-PL"/>
        </w:rPr>
      </w:pPr>
      <w:proofErr w:type="spellStart"/>
      <w:r w:rsidRPr="00F35216">
        <w:rPr>
          <w:rFonts w:eastAsia="Times New Roman" w:cs="Times New Roman"/>
          <w:iCs/>
          <w:sz w:val="20"/>
          <w:szCs w:val="20"/>
          <w:u w:val="single"/>
          <w:lang w:eastAsia="pl-PL"/>
        </w:rPr>
        <w:t>Przeszkody</w:t>
      </w:r>
      <w:proofErr w:type="spellEnd"/>
      <w:r w:rsidRPr="00F35216">
        <w:rPr>
          <w:rFonts w:eastAsia="Times New Roman" w:cs="Times New Roman"/>
          <w:iCs/>
          <w:sz w:val="20"/>
          <w:szCs w:val="20"/>
          <w:u w:val="single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u w:val="single"/>
          <w:lang w:eastAsia="pl-PL"/>
        </w:rPr>
        <w:t>natury</w:t>
      </w:r>
      <w:proofErr w:type="spellEnd"/>
      <w:r w:rsidRPr="00F35216">
        <w:rPr>
          <w:rFonts w:eastAsia="Times New Roman" w:cs="Times New Roman"/>
          <w:iCs/>
          <w:sz w:val="20"/>
          <w:szCs w:val="20"/>
          <w:u w:val="single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u w:val="single"/>
          <w:lang w:eastAsia="pl-PL"/>
        </w:rPr>
        <w:t>geograficznej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tj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.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zamieszkanie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na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terenach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z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mniejszymi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możliwościami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edukacyjnymi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rozwojowymi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transportowymi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, z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niską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aktywnością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obywateli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mniej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rozwiniętych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lastRenderedPageBreak/>
        <w:t>gospodarczo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z</w:t>
      </w:r>
      <w:r>
        <w:rPr>
          <w:rFonts w:eastAsia="Times New Roman" w:cs="Times New Roman"/>
          <w:iCs/>
          <w:sz w:val="20"/>
          <w:szCs w:val="20"/>
          <w:lang w:eastAsia="pl-PL"/>
        </w:rPr>
        <w:t> 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mniejszym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dostępem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do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instytucji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kultury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osoby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z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obszarów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oddalonych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wiejskich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, ,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osoby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z</w:t>
      </w:r>
      <w:r>
        <w:rPr>
          <w:rFonts w:eastAsia="Times New Roman" w:cs="Times New Roman"/>
          <w:iCs/>
          <w:sz w:val="20"/>
          <w:szCs w:val="20"/>
          <w:lang w:eastAsia="pl-PL"/>
        </w:rPr>
        <w:t> </w:t>
      </w:r>
      <w:r w:rsidRPr="00F35216">
        <w:rPr>
          <w:rFonts w:eastAsia="Times New Roman" w:cs="Times New Roman"/>
          <w:iCs/>
          <w:sz w:val="20"/>
          <w:szCs w:val="20"/>
          <w:lang w:eastAsia="pl-PL"/>
        </w:rPr>
        <w:t>„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problematycznych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”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stref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miejskich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osoby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z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obszarów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o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słabiej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rozwiniętej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sieci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usług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(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ograniczony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transport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publiczny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słaba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infrastruktura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,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miasta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tracące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funkcje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F35216">
        <w:rPr>
          <w:rFonts w:eastAsia="Times New Roman" w:cs="Times New Roman"/>
          <w:iCs/>
          <w:sz w:val="20"/>
          <w:szCs w:val="20"/>
          <w:lang w:eastAsia="pl-PL"/>
        </w:rPr>
        <w:t>społeczno-gospodarcze</w:t>
      </w:r>
      <w:proofErr w:type="spellEnd"/>
      <w:r w:rsidRPr="00F35216">
        <w:rPr>
          <w:rFonts w:eastAsia="Times New Roman" w:cs="Times New Roman"/>
          <w:iCs/>
          <w:sz w:val="20"/>
          <w:szCs w:val="20"/>
          <w:lang w:eastAsia="pl-PL"/>
        </w:rPr>
        <w:t xml:space="preserve">). </w:t>
      </w:r>
    </w:p>
    <w:bookmarkEnd w:id="1"/>
    <w:p w14:paraId="42FC69E9" w14:textId="77777777" w:rsidR="00E42F19" w:rsidRDefault="00E42F19" w:rsidP="00E42F19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877EEBA" w14:textId="77777777" w:rsidR="00E42F19" w:rsidRPr="00BD2B94" w:rsidRDefault="00E42F19" w:rsidP="00E42F19">
      <w:pPr>
        <w:pStyle w:val="Akapitzlist"/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eastAsia="pl-PL"/>
        </w:rPr>
      </w:pPr>
      <w:bookmarkStart w:id="2" w:name="_Hlk207192355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Osoba z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niepełnosprawnościami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                                                                                            </w:t>
      </w:r>
      <w:r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Pr="00BD2B94">
        <w:rPr>
          <w:rFonts w:eastAsia="Times New Roman"/>
          <w:b/>
          <w:bCs/>
          <w:iCs/>
          <w:sz w:val="20"/>
          <w:szCs w:val="20"/>
          <w:lang w:eastAsia="pl-PL"/>
        </w:rPr>
        <w:t xml:space="preserve"> Tak       </w:t>
      </w:r>
      <w:r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Pr="00BD2B94">
        <w:rPr>
          <w:rFonts w:eastAsia="Times New Roman"/>
          <w:b/>
          <w:bCs/>
          <w:iCs/>
          <w:sz w:val="20"/>
          <w:szCs w:val="20"/>
          <w:lang w:eastAsia="pl-PL"/>
        </w:rPr>
        <w:t xml:space="preserve"> Nie</w:t>
      </w:r>
      <w:r w:rsidRPr="00BD2B94">
        <w:rPr>
          <w:rFonts w:eastAsia="Times New Roman" w:cs="Times New Roman"/>
          <w:b/>
          <w:bCs/>
          <w:iCs/>
          <w:sz w:val="20"/>
          <w:szCs w:val="20"/>
          <w:lang w:eastAsia="pl-PL"/>
        </w:rPr>
        <w:t xml:space="preserve">          </w:t>
      </w:r>
      <w:r w:rsidRPr="00BD2B94">
        <w:rPr>
          <w:rFonts w:eastAsia="Times New Roman" w:cs="Times New Roman"/>
          <w:b/>
          <w:bCs/>
          <w:iCs/>
          <w:sz w:val="20"/>
          <w:szCs w:val="20"/>
          <w:lang w:eastAsia="pl-PL"/>
        </w:rPr>
        <w:br/>
      </w:r>
    </w:p>
    <w:p w14:paraId="5C0E42AA" w14:textId="7029ECC5" w:rsidR="00E42F19" w:rsidRPr="001C2531" w:rsidRDefault="00E42F19" w:rsidP="00E42F19">
      <w:pPr>
        <w:pStyle w:val="Akapitzlist"/>
        <w:numPr>
          <w:ilvl w:val="0"/>
          <w:numId w:val="17"/>
        </w:numPr>
        <w:shd w:val="clear" w:color="auto" w:fill="FFFFFF"/>
        <w:tabs>
          <w:tab w:val="left" w:pos="900"/>
        </w:tabs>
        <w:contextualSpacing/>
        <w:jc w:val="both"/>
        <w:rPr>
          <w:rFonts w:eastAsia="Times New Roman" w:cs="Times New Roman"/>
          <w:iCs/>
          <w:sz w:val="20"/>
          <w:szCs w:val="20"/>
          <w:lang w:eastAsia="pl-PL"/>
        </w:rPr>
      </w:pPr>
      <w:r w:rsidRPr="001C2531">
        <w:rPr>
          <w:rFonts w:eastAsia="Times New Roman" w:cs="Times New Roman"/>
          <w:iCs/>
          <w:sz w:val="20"/>
          <w:szCs w:val="20"/>
          <w:lang w:eastAsia="pl-PL"/>
        </w:rPr>
        <w:t xml:space="preserve">Osoba </w:t>
      </w:r>
      <w:proofErr w:type="spellStart"/>
      <w:r w:rsidRPr="001C2531">
        <w:rPr>
          <w:rFonts w:eastAsia="Times New Roman" w:cs="Times New Roman"/>
          <w:iCs/>
          <w:sz w:val="20"/>
          <w:szCs w:val="20"/>
          <w:lang w:eastAsia="pl-PL"/>
        </w:rPr>
        <w:t>obcego</w:t>
      </w:r>
      <w:proofErr w:type="spellEnd"/>
      <w:r w:rsidRPr="001C2531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1C2531">
        <w:rPr>
          <w:rFonts w:eastAsia="Times New Roman" w:cs="Times New Roman"/>
          <w:iCs/>
          <w:sz w:val="20"/>
          <w:szCs w:val="20"/>
          <w:lang w:eastAsia="pl-PL"/>
        </w:rPr>
        <w:t>pochodzenia</w:t>
      </w:r>
      <w:proofErr w:type="spellEnd"/>
      <w:r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r w:rsidRPr="001C2531">
        <w:rPr>
          <w:rFonts w:eastAsia="Times New Roman" w:cs="Times New Roman"/>
          <w:iCs/>
          <w:sz w:val="16"/>
          <w:szCs w:val="16"/>
          <w:lang w:eastAsia="pl-PL"/>
        </w:rPr>
        <w:t>(</w:t>
      </w:r>
      <w:proofErr w:type="spellStart"/>
      <w:r w:rsidRPr="001C2531">
        <w:rPr>
          <w:rFonts w:eastAsia="Times New Roman" w:cs="Times New Roman"/>
          <w:iCs/>
          <w:sz w:val="16"/>
          <w:szCs w:val="16"/>
          <w:lang w:eastAsia="pl-PL"/>
        </w:rPr>
        <w:t>osoba</w:t>
      </w:r>
      <w:proofErr w:type="spellEnd"/>
      <w:r w:rsidRPr="001C2531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1C2531">
        <w:rPr>
          <w:rFonts w:eastAsia="Times New Roman" w:cs="Times New Roman"/>
          <w:iCs/>
          <w:sz w:val="16"/>
          <w:szCs w:val="16"/>
          <w:lang w:eastAsia="pl-PL"/>
        </w:rPr>
        <w:t>nieposiadająca</w:t>
      </w:r>
      <w:proofErr w:type="spellEnd"/>
      <w:r w:rsidRPr="001C2531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1C2531">
        <w:rPr>
          <w:rFonts w:eastAsia="Times New Roman" w:cs="Times New Roman"/>
          <w:iCs/>
          <w:sz w:val="16"/>
          <w:szCs w:val="16"/>
          <w:lang w:eastAsia="pl-PL"/>
        </w:rPr>
        <w:t>polskiego</w:t>
      </w:r>
      <w:proofErr w:type="spellEnd"/>
      <w:r w:rsidRPr="001C2531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1C2531">
        <w:rPr>
          <w:rFonts w:eastAsia="Times New Roman" w:cs="Times New Roman"/>
          <w:iCs/>
          <w:sz w:val="16"/>
          <w:szCs w:val="16"/>
          <w:lang w:eastAsia="pl-PL"/>
        </w:rPr>
        <w:t>obywatelstwa</w:t>
      </w:r>
      <w:proofErr w:type="spellEnd"/>
      <w:r>
        <w:rPr>
          <w:rFonts w:eastAsia="Times New Roman" w:cs="Times New Roman"/>
          <w:iCs/>
          <w:sz w:val="16"/>
          <w:szCs w:val="16"/>
          <w:lang w:eastAsia="pl-PL"/>
        </w:rPr>
        <w:t>)</w:t>
      </w:r>
      <w:r w:rsidRPr="001C2531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iCs/>
          <w:sz w:val="20"/>
          <w:szCs w:val="20"/>
          <w:lang w:eastAsia="pl-PL"/>
        </w:rPr>
        <w:t xml:space="preserve">                                       </w:t>
      </w:r>
      <w:r w:rsidRPr="0064494A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Pr="0064494A">
        <w:rPr>
          <w:rFonts w:eastAsia="Times New Roman"/>
          <w:b/>
          <w:bCs/>
          <w:iCs/>
          <w:sz w:val="20"/>
          <w:szCs w:val="20"/>
          <w:lang w:eastAsia="pl-PL"/>
        </w:rPr>
        <w:t xml:space="preserve"> Tak       </w:t>
      </w:r>
      <w:r w:rsidRPr="0064494A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Pr="0064494A">
        <w:rPr>
          <w:rFonts w:eastAsia="Times New Roman"/>
          <w:b/>
          <w:bCs/>
          <w:iCs/>
          <w:sz w:val="20"/>
          <w:szCs w:val="20"/>
          <w:lang w:eastAsia="pl-PL"/>
        </w:rPr>
        <w:t xml:space="preserve"> Nie</w:t>
      </w:r>
      <w:r>
        <w:rPr>
          <w:rFonts w:eastAsia="Times New Roman" w:cs="Times New Roman"/>
          <w:iCs/>
          <w:sz w:val="20"/>
          <w:szCs w:val="20"/>
          <w:lang w:eastAsia="pl-PL"/>
        </w:rPr>
        <w:br/>
      </w:r>
      <w:r w:rsidRPr="001C2531">
        <w:rPr>
          <w:rFonts w:eastAsia="Times New Roman" w:cs="Times New Roman"/>
          <w:iCs/>
          <w:sz w:val="20"/>
          <w:szCs w:val="20"/>
          <w:lang w:eastAsia="pl-PL"/>
        </w:rPr>
        <w:t xml:space="preserve">       </w:t>
      </w:r>
    </w:p>
    <w:p w14:paraId="2A205F95" w14:textId="77777777" w:rsidR="00E42F19" w:rsidRPr="00BD2B94" w:rsidRDefault="00E42F19" w:rsidP="00E42F19">
      <w:pPr>
        <w:pStyle w:val="Akapitzlist"/>
        <w:numPr>
          <w:ilvl w:val="0"/>
          <w:numId w:val="17"/>
        </w:numPr>
        <w:shd w:val="clear" w:color="auto" w:fill="FFFFFF"/>
        <w:tabs>
          <w:tab w:val="left" w:pos="900"/>
        </w:tabs>
        <w:contextualSpacing/>
        <w:jc w:val="both"/>
        <w:rPr>
          <w:rFonts w:eastAsia="Times New Roman" w:cs="Times New Roman"/>
          <w:iCs/>
          <w:sz w:val="20"/>
          <w:szCs w:val="20"/>
          <w:lang w:eastAsia="pl-PL"/>
        </w:rPr>
      </w:pPr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Osoba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państwa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trzeciego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r w:rsidRPr="00BD2B94">
        <w:rPr>
          <w:rFonts w:eastAsia="Times New Roman" w:cs="Times New Roman"/>
          <w:iCs/>
          <w:sz w:val="16"/>
          <w:szCs w:val="16"/>
          <w:lang w:eastAsia="pl-PL"/>
        </w:rPr>
        <w:t>(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osoba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,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która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nie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posiada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obywatelstwa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państwa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członkowskiego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UE, ani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obywatelstwa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państwa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z 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Europejskiego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Obszaru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16"/>
          <w:szCs w:val="16"/>
          <w:lang w:eastAsia="pl-PL"/>
        </w:rPr>
        <w:t>Gospodarczego</w:t>
      </w:r>
      <w:proofErr w:type="spellEnd"/>
      <w:r w:rsidRPr="00BD2B94">
        <w:rPr>
          <w:rFonts w:eastAsia="Times New Roman" w:cs="Times New Roman"/>
          <w:iCs/>
          <w:sz w:val="16"/>
          <w:szCs w:val="16"/>
          <w:lang w:eastAsia="pl-PL"/>
        </w:rPr>
        <w:t xml:space="preserve">)                                                                            </w:t>
      </w:r>
      <w:r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Pr="00BD2B94">
        <w:rPr>
          <w:rFonts w:eastAsia="Times New Roman"/>
          <w:b/>
          <w:bCs/>
          <w:iCs/>
          <w:sz w:val="20"/>
          <w:szCs w:val="20"/>
          <w:lang w:eastAsia="pl-PL"/>
        </w:rPr>
        <w:t xml:space="preserve"> Tak    </w:t>
      </w:r>
      <w:r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Pr="00BD2B94">
        <w:rPr>
          <w:rFonts w:eastAsia="Times New Roman"/>
          <w:b/>
          <w:bCs/>
          <w:iCs/>
          <w:sz w:val="20"/>
          <w:szCs w:val="20"/>
          <w:lang w:eastAsia="pl-PL"/>
        </w:rPr>
        <w:t xml:space="preserve"> Nie</w:t>
      </w:r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r w:rsidRPr="00BD2B94">
        <w:rPr>
          <w:rFonts w:eastAsia="Times New Roman" w:cs="Times New Roman"/>
          <w:iCs/>
          <w:sz w:val="20"/>
          <w:szCs w:val="20"/>
          <w:lang w:eastAsia="pl-PL"/>
        </w:rPr>
        <w:br/>
        <w:t xml:space="preserve">         </w:t>
      </w:r>
    </w:p>
    <w:p w14:paraId="36FF9937" w14:textId="77777777" w:rsidR="00E42F19" w:rsidRDefault="00E42F19" w:rsidP="00E42F19">
      <w:pPr>
        <w:pStyle w:val="Akapitzlist"/>
        <w:numPr>
          <w:ilvl w:val="0"/>
          <w:numId w:val="17"/>
        </w:numPr>
        <w:shd w:val="clear" w:color="auto" w:fill="FFFFFF"/>
        <w:tabs>
          <w:tab w:val="left" w:pos="900"/>
        </w:tabs>
        <w:contextualSpacing/>
        <w:jc w:val="both"/>
        <w:rPr>
          <w:rFonts w:eastAsia="Times New Roman" w:cs="Times New Roman"/>
          <w:iCs/>
          <w:sz w:val="20"/>
          <w:szCs w:val="20"/>
          <w:lang w:eastAsia="pl-PL"/>
        </w:rPr>
      </w:pPr>
      <w:r w:rsidRPr="0064494A">
        <w:rPr>
          <w:rFonts w:eastAsia="Times New Roman" w:cs="Times New Roman"/>
          <w:iCs/>
          <w:sz w:val="20"/>
          <w:szCs w:val="20"/>
          <w:lang w:eastAsia="pl-PL"/>
        </w:rPr>
        <w:t xml:space="preserve">Osoba </w:t>
      </w:r>
      <w:proofErr w:type="spellStart"/>
      <w:r w:rsidRPr="0064494A">
        <w:rPr>
          <w:rFonts w:eastAsia="Times New Roman" w:cs="Times New Roman"/>
          <w:iCs/>
          <w:sz w:val="20"/>
          <w:szCs w:val="20"/>
          <w:lang w:eastAsia="pl-PL"/>
        </w:rPr>
        <w:t>należąca</w:t>
      </w:r>
      <w:proofErr w:type="spellEnd"/>
      <w:r w:rsidRPr="0064494A">
        <w:rPr>
          <w:rFonts w:eastAsia="Times New Roman" w:cs="Times New Roman"/>
          <w:iCs/>
          <w:sz w:val="20"/>
          <w:szCs w:val="20"/>
          <w:lang w:eastAsia="pl-PL"/>
        </w:rPr>
        <w:t xml:space="preserve"> do </w:t>
      </w:r>
      <w:proofErr w:type="spellStart"/>
      <w:r w:rsidRPr="0064494A">
        <w:rPr>
          <w:rFonts w:eastAsia="Times New Roman" w:cs="Times New Roman"/>
          <w:iCs/>
          <w:sz w:val="20"/>
          <w:szCs w:val="20"/>
          <w:lang w:eastAsia="pl-PL"/>
        </w:rPr>
        <w:t>mniejszości</w:t>
      </w:r>
      <w:proofErr w:type="spellEnd"/>
      <w:r w:rsidRPr="0064494A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20"/>
          <w:szCs w:val="20"/>
          <w:lang w:eastAsia="pl-PL"/>
        </w:rPr>
        <w:t>narodowej</w:t>
      </w:r>
      <w:proofErr w:type="spellEnd"/>
      <w:r w:rsidRPr="0064494A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64494A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20"/>
          <w:szCs w:val="20"/>
          <w:lang w:eastAsia="pl-PL"/>
        </w:rPr>
        <w:t>etnicznej</w:t>
      </w:r>
      <w:proofErr w:type="spellEnd"/>
      <w:r w:rsidRPr="0064494A">
        <w:rPr>
          <w:rFonts w:eastAsia="Times New Roman" w:cs="Times New Roman"/>
          <w:iCs/>
          <w:sz w:val="20"/>
          <w:szCs w:val="20"/>
          <w:lang w:eastAsia="pl-PL"/>
        </w:rPr>
        <w:t xml:space="preserve"> (w </w:t>
      </w:r>
      <w:proofErr w:type="spellStart"/>
      <w:r w:rsidRPr="0064494A">
        <w:rPr>
          <w:rFonts w:eastAsia="Times New Roman" w:cs="Times New Roman"/>
          <w:iCs/>
          <w:sz w:val="20"/>
          <w:szCs w:val="20"/>
          <w:lang w:eastAsia="pl-PL"/>
        </w:rPr>
        <w:t>tym</w:t>
      </w:r>
      <w:proofErr w:type="spellEnd"/>
      <w:r w:rsidRPr="0064494A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20"/>
          <w:szCs w:val="20"/>
          <w:lang w:eastAsia="pl-PL"/>
        </w:rPr>
        <w:t>społeczności</w:t>
      </w:r>
      <w:proofErr w:type="spellEnd"/>
      <w:r w:rsidRPr="0064494A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20"/>
          <w:szCs w:val="20"/>
          <w:lang w:eastAsia="pl-PL"/>
        </w:rPr>
        <w:t>marginalizowanych</w:t>
      </w:r>
      <w:proofErr w:type="spellEnd"/>
      <w:r w:rsidRPr="0064494A">
        <w:rPr>
          <w:rFonts w:eastAsia="Times New Roman" w:cs="Times New Roman"/>
          <w:iCs/>
          <w:sz w:val="20"/>
          <w:szCs w:val="20"/>
          <w:lang w:eastAsia="pl-PL"/>
        </w:rPr>
        <w:t xml:space="preserve">) </w:t>
      </w:r>
      <w:r>
        <w:rPr>
          <w:rFonts w:eastAsia="Times New Roman" w:cs="Times New Roman"/>
          <w:iCs/>
          <w:sz w:val="20"/>
          <w:szCs w:val="20"/>
          <w:lang w:eastAsia="pl-PL"/>
        </w:rPr>
        <w:br/>
      </w:r>
      <w:r w:rsidRPr="0064494A">
        <w:rPr>
          <w:rFonts w:eastAsia="Times New Roman" w:cs="Times New Roman"/>
          <w:iCs/>
          <w:sz w:val="16"/>
          <w:szCs w:val="16"/>
          <w:lang w:eastAsia="pl-PL"/>
        </w:rPr>
        <w:t>(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wykaz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mniejszości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i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etnicznych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w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Ustawie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z dn. 6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stycznia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2005r. o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mniejszościach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narodowych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i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etnicznych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oraz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o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języku</w:t>
      </w:r>
      <w:proofErr w:type="spellEnd"/>
      <w:r w:rsidRPr="0064494A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proofErr w:type="spellStart"/>
      <w:r w:rsidRPr="0064494A">
        <w:rPr>
          <w:rFonts w:eastAsia="Times New Roman" w:cs="Times New Roman"/>
          <w:iCs/>
          <w:sz w:val="16"/>
          <w:szCs w:val="16"/>
          <w:lang w:eastAsia="pl-PL"/>
        </w:rPr>
        <w:t>regionalnym</w:t>
      </w:r>
      <w:proofErr w:type="spellEnd"/>
      <w:r>
        <w:rPr>
          <w:rFonts w:eastAsia="Times New Roman" w:cs="Times New Roman"/>
          <w:iCs/>
          <w:sz w:val="16"/>
          <w:szCs w:val="16"/>
          <w:lang w:eastAsia="pl-PL"/>
        </w:rPr>
        <w:t>)</w:t>
      </w:r>
      <w:r>
        <w:rPr>
          <w:rFonts w:eastAsia="Times New Roman" w:cs="Times New Roman"/>
          <w:iCs/>
          <w:sz w:val="20"/>
          <w:szCs w:val="20"/>
          <w:lang w:eastAsia="pl-PL"/>
        </w:rPr>
        <w:br/>
      </w:r>
    </w:p>
    <w:p w14:paraId="06A5B4C4" w14:textId="3B785CC2" w:rsidR="00E42F19" w:rsidRPr="0064494A" w:rsidRDefault="00E42F19" w:rsidP="00E42F19">
      <w:pPr>
        <w:shd w:val="clear" w:color="auto" w:fill="FFFFFF"/>
        <w:tabs>
          <w:tab w:val="left" w:pos="900"/>
        </w:tabs>
        <w:ind w:left="567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b/>
          <w:bCs/>
          <w:iCs/>
          <w:lang w:eastAsia="pl-PL"/>
        </w:rPr>
        <w:tab/>
      </w:r>
      <w:r>
        <w:rPr>
          <w:rFonts w:ascii="Calibri" w:hAnsi="Calibri" w:cs="Calibri"/>
          <w:b/>
          <w:bCs/>
          <w:iCs/>
          <w:lang w:eastAsia="pl-PL"/>
        </w:rPr>
        <w:tab/>
      </w:r>
      <w:r>
        <w:rPr>
          <w:rFonts w:ascii="Calibri" w:hAnsi="Calibri" w:cs="Calibri"/>
          <w:b/>
          <w:bCs/>
          <w:iCs/>
          <w:lang w:eastAsia="pl-PL"/>
        </w:rPr>
        <w:tab/>
      </w:r>
      <w:r>
        <w:rPr>
          <w:rFonts w:ascii="Calibri" w:hAnsi="Calibri" w:cs="Calibri"/>
          <w:b/>
          <w:bCs/>
          <w:iCs/>
          <w:lang w:eastAsia="pl-PL"/>
        </w:rPr>
        <w:tab/>
      </w:r>
      <w:r>
        <w:rPr>
          <w:rFonts w:ascii="Calibri" w:hAnsi="Calibri" w:cs="Calibri"/>
          <w:b/>
          <w:bCs/>
          <w:iCs/>
          <w:lang w:eastAsia="pl-PL"/>
        </w:rPr>
        <w:tab/>
      </w:r>
      <w:r>
        <w:rPr>
          <w:rFonts w:ascii="Calibri" w:hAnsi="Calibri" w:cs="Calibri"/>
          <w:b/>
          <w:bCs/>
          <w:iCs/>
          <w:lang w:eastAsia="pl-PL"/>
        </w:rPr>
        <w:tab/>
      </w:r>
      <w:r>
        <w:rPr>
          <w:rFonts w:ascii="Calibri" w:hAnsi="Calibri" w:cs="Calibri"/>
          <w:b/>
          <w:bCs/>
          <w:iCs/>
          <w:lang w:eastAsia="pl-PL"/>
        </w:rPr>
        <w:tab/>
      </w:r>
      <w:r>
        <w:rPr>
          <w:rFonts w:ascii="Calibri" w:hAnsi="Calibri" w:cs="Calibri"/>
          <w:b/>
          <w:bCs/>
          <w:iCs/>
          <w:lang w:eastAsia="pl-PL"/>
        </w:rPr>
        <w:tab/>
      </w:r>
      <w:r>
        <w:rPr>
          <w:rFonts w:ascii="Calibri" w:hAnsi="Calibri" w:cs="Calibri"/>
          <w:b/>
          <w:bCs/>
          <w:iCs/>
          <w:lang w:eastAsia="pl-PL"/>
        </w:rPr>
        <w:tab/>
      </w:r>
      <w:r>
        <w:rPr>
          <w:rFonts w:ascii="Calibri" w:hAnsi="Calibri" w:cs="Calibri"/>
          <w:b/>
          <w:bCs/>
          <w:iCs/>
          <w:lang w:eastAsia="pl-PL"/>
        </w:rPr>
        <w:tab/>
      </w:r>
      <w:r>
        <w:rPr>
          <w:rFonts w:ascii="Calibri" w:hAnsi="Calibri" w:cs="Calibri"/>
          <w:b/>
          <w:bCs/>
          <w:iCs/>
          <w:lang w:eastAsia="pl-PL"/>
        </w:rPr>
        <w:tab/>
        <w:t xml:space="preserve"> </w:t>
      </w:r>
      <w:r w:rsidRPr="0064494A">
        <w:rPr>
          <w:rFonts w:ascii="Courier New" w:hAnsi="Courier New" w:cs="Courier New"/>
          <w:b/>
          <w:bCs/>
          <w:iCs/>
          <w:lang w:eastAsia="pl-PL"/>
        </w:rPr>
        <w:t>□</w:t>
      </w:r>
      <w:r w:rsidRPr="0064494A">
        <w:rPr>
          <w:rFonts w:ascii="Calibri" w:hAnsi="Calibri"/>
          <w:b/>
          <w:bCs/>
          <w:iCs/>
          <w:lang w:eastAsia="pl-PL"/>
        </w:rPr>
        <w:t xml:space="preserve"> Tak       </w:t>
      </w:r>
      <w:r w:rsidRPr="0064494A">
        <w:rPr>
          <w:rFonts w:ascii="Courier New" w:hAnsi="Courier New" w:cs="Courier New"/>
          <w:b/>
          <w:bCs/>
          <w:iCs/>
          <w:lang w:eastAsia="pl-PL"/>
        </w:rPr>
        <w:t>□</w:t>
      </w:r>
      <w:r w:rsidRPr="0064494A">
        <w:rPr>
          <w:rFonts w:ascii="Calibri" w:hAnsi="Calibri"/>
          <w:b/>
          <w:bCs/>
          <w:iCs/>
          <w:lang w:eastAsia="pl-PL"/>
        </w:rPr>
        <w:t xml:space="preserve"> Nie</w:t>
      </w:r>
      <w:r>
        <w:rPr>
          <w:rFonts w:ascii="Calibri" w:hAnsi="Calibri"/>
          <w:b/>
          <w:bCs/>
          <w:iCs/>
          <w:lang w:eastAsia="pl-PL"/>
        </w:rPr>
        <w:br/>
      </w:r>
    </w:p>
    <w:p w14:paraId="1E147841" w14:textId="58FF810E" w:rsidR="00E42F19" w:rsidRPr="00BD2B94" w:rsidRDefault="00E42F19" w:rsidP="00E42F19">
      <w:pPr>
        <w:pStyle w:val="Akapitzlist"/>
        <w:numPr>
          <w:ilvl w:val="0"/>
          <w:numId w:val="17"/>
        </w:numPr>
        <w:shd w:val="clear" w:color="auto" w:fill="FFFFFF"/>
        <w:tabs>
          <w:tab w:val="left" w:pos="900"/>
        </w:tabs>
        <w:contextualSpacing/>
        <w:jc w:val="both"/>
        <w:rPr>
          <w:rFonts w:eastAsia="Times New Roman" w:cs="Times New Roman"/>
          <w:iCs/>
          <w:sz w:val="20"/>
          <w:szCs w:val="20"/>
          <w:lang w:eastAsia="pl-PL"/>
        </w:rPr>
      </w:pPr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Osoba w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kryzysie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bezdomności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lub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dotknięta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wykluczeniem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z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dostępu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do </w:t>
      </w:r>
      <w:proofErr w:type="spellStart"/>
      <w:r w:rsidRPr="00BD2B94">
        <w:rPr>
          <w:rFonts w:eastAsia="Times New Roman" w:cs="Times New Roman"/>
          <w:iCs/>
          <w:sz w:val="20"/>
          <w:szCs w:val="20"/>
          <w:lang w:eastAsia="pl-PL"/>
        </w:rPr>
        <w:t>mieszkań</w:t>
      </w:r>
      <w:proofErr w:type="spellEnd"/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       </w:t>
      </w:r>
      <w:r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r w:rsidRPr="00BD2B94">
        <w:rPr>
          <w:rFonts w:eastAsia="Times New Roman" w:cs="Times New Roman"/>
          <w:iCs/>
          <w:sz w:val="20"/>
          <w:szCs w:val="20"/>
          <w:lang w:eastAsia="pl-PL"/>
        </w:rPr>
        <w:t xml:space="preserve"> </w:t>
      </w:r>
      <w:r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Pr="00BD2B94">
        <w:rPr>
          <w:rFonts w:eastAsia="Times New Roman" w:cs="Times New Roman"/>
          <w:b/>
          <w:bCs/>
          <w:iCs/>
          <w:sz w:val="20"/>
          <w:szCs w:val="20"/>
          <w:lang w:eastAsia="pl-PL"/>
        </w:rPr>
        <w:t xml:space="preserve"> Tak        </w:t>
      </w:r>
      <w:r w:rsidRPr="00BD2B94">
        <w:rPr>
          <w:rFonts w:ascii="Courier New" w:eastAsia="Times New Roman" w:hAnsi="Courier New" w:cs="Courier New"/>
          <w:b/>
          <w:bCs/>
          <w:iCs/>
          <w:sz w:val="20"/>
          <w:szCs w:val="20"/>
          <w:lang w:eastAsia="pl-PL"/>
        </w:rPr>
        <w:t>□</w:t>
      </w:r>
      <w:r w:rsidRPr="00BD2B94">
        <w:rPr>
          <w:rFonts w:eastAsia="Times New Roman" w:cs="Times New Roman"/>
          <w:b/>
          <w:bCs/>
          <w:iCs/>
          <w:sz w:val="20"/>
          <w:szCs w:val="20"/>
          <w:lang w:eastAsia="pl-PL"/>
        </w:rPr>
        <w:t xml:space="preserve"> Nie</w:t>
      </w:r>
    </w:p>
    <w:bookmarkEnd w:id="2"/>
    <w:p w14:paraId="1256202C" w14:textId="77777777" w:rsidR="00E42F19" w:rsidRDefault="00E42F19" w:rsidP="00E42F1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7020593" w14:textId="77777777" w:rsidR="0063268D" w:rsidRDefault="0063268D" w:rsidP="006326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39CDF20" w14:textId="77777777" w:rsidR="0063268D" w:rsidRDefault="0063268D" w:rsidP="006326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542898E1" w14:textId="77777777" w:rsidR="0063268D" w:rsidRPr="0064494A" w:rsidRDefault="0063268D" w:rsidP="006326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pl-PL"/>
        </w:rPr>
      </w:pPr>
      <w:r w:rsidRPr="0064494A">
        <w:rPr>
          <w:rFonts w:asciiTheme="minorHAnsi" w:hAnsiTheme="minorHAnsi" w:cstheme="minorHAnsi"/>
          <w:b/>
          <w:bCs/>
          <w:lang w:eastAsia="pl-PL"/>
        </w:rPr>
        <w:t>Oświadczam, że wszystkie podane przeze mnie powyżej informacje są prawdziwe i kompletne. Przyjmuję do</w:t>
      </w:r>
    </w:p>
    <w:p w14:paraId="347DC9CE" w14:textId="711D94DB" w:rsidR="0063268D" w:rsidRPr="0064494A" w:rsidRDefault="0063268D" w:rsidP="006326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pl-PL"/>
        </w:rPr>
      </w:pPr>
      <w:r w:rsidRPr="0064494A">
        <w:rPr>
          <w:rFonts w:asciiTheme="minorHAnsi" w:hAnsiTheme="minorHAnsi" w:cstheme="minorHAnsi"/>
          <w:b/>
          <w:bCs/>
          <w:lang w:eastAsia="pl-PL"/>
        </w:rPr>
        <w:t>wiadomości, że informacje te mogą podlegać weryfikacji przez upoważnione instytucje (np. urzędy kontroli skarbowej)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4494A">
        <w:rPr>
          <w:rFonts w:asciiTheme="minorHAnsi" w:hAnsiTheme="minorHAnsi" w:cstheme="minorHAnsi"/>
          <w:b/>
          <w:bCs/>
          <w:lang w:eastAsia="pl-PL"/>
        </w:rPr>
        <w:t>na podstawie krajowych rejestrów (np. rejestr ZUS, rejestr PUP) pod względem ich zgodności z</w:t>
      </w:r>
      <w:r>
        <w:rPr>
          <w:rFonts w:asciiTheme="minorHAnsi" w:hAnsiTheme="minorHAnsi" w:cstheme="minorHAnsi"/>
          <w:b/>
          <w:bCs/>
          <w:lang w:eastAsia="pl-PL"/>
        </w:rPr>
        <w:t> </w:t>
      </w:r>
      <w:r w:rsidRPr="0064494A">
        <w:rPr>
          <w:rFonts w:asciiTheme="minorHAnsi" w:hAnsiTheme="minorHAnsi" w:cstheme="minorHAnsi"/>
          <w:b/>
          <w:bCs/>
          <w:lang w:eastAsia="pl-PL"/>
        </w:rPr>
        <w:t>prawdą.</w:t>
      </w:r>
    </w:p>
    <w:p w14:paraId="58B3A40C" w14:textId="77777777" w:rsidR="0063268D" w:rsidRPr="00F35216" w:rsidRDefault="0063268D" w:rsidP="006326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7EA953BF" w14:textId="77777777" w:rsidR="0063268D" w:rsidRDefault="0063268D" w:rsidP="0063268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0FEBC19" w14:textId="77777777" w:rsidR="0063268D" w:rsidRDefault="0063268D" w:rsidP="0063268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0782F2B6" w14:textId="77777777" w:rsidR="0063268D" w:rsidRDefault="0063268D" w:rsidP="0063268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5A5EB9C" w14:textId="77777777" w:rsidR="0063268D" w:rsidRDefault="0063268D" w:rsidP="0063268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094CA20E" w14:textId="376A4917" w:rsidR="0063268D" w:rsidRDefault="0063268D" w:rsidP="0063268D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5BF1B984" w14:textId="77777777" w:rsidR="0063268D" w:rsidRPr="009B12C3" w:rsidRDefault="0063268D" w:rsidP="0063268D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kandydata/kandydatki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bookmarkStart w:id="3" w:name="_Hlk207192320"/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bookmarkEnd w:id="3"/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9381576" w14:textId="77777777" w:rsidR="0010258E" w:rsidRDefault="0010258E" w:rsidP="00B55C03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4E14371" w14:textId="23F2C6D2" w:rsidR="00B55C03" w:rsidRPr="0083775E" w:rsidRDefault="00B55C03" w:rsidP="00B55C03">
      <w:pPr>
        <w:pBdr>
          <w:bottom w:val="single" w:sz="4" w:space="1" w:color="auto"/>
        </w:pBdr>
        <w:rPr>
          <w:rFonts w:ascii="Calibri" w:hAnsi="Calibri" w:cs="Calibri"/>
        </w:rPr>
      </w:pPr>
      <w:r w:rsidRPr="0083775E">
        <w:rPr>
          <w:rFonts w:ascii="Calibri" w:hAnsi="Calibri" w:cs="Calibri"/>
          <w:b/>
        </w:rPr>
        <w:t xml:space="preserve">Część </w:t>
      </w:r>
      <w:r>
        <w:rPr>
          <w:rFonts w:ascii="Calibri" w:hAnsi="Calibri" w:cs="Calibri"/>
          <w:b/>
        </w:rPr>
        <w:t>C</w:t>
      </w:r>
      <w:r w:rsidRPr="0083775E">
        <w:rPr>
          <w:rFonts w:ascii="Calibri" w:hAnsi="Calibri" w:cs="Calibri"/>
        </w:rPr>
        <w:t xml:space="preserve"> – </w:t>
      </w:r>
      <w:r w:rsidRPr="0083775E">
        <w:rPr>
          <w:rFonts w:ascii="Calibri" w:hAnsi="Calibri" w:cs="Calibri"/>
          <w:highlight w:val="yellow"/>
        </w:rPr>
        <w:t>wypełnia kandydat(tka)/</w:t>
      </w:r>
      <w:r>
        <w:rPr>
          <w:rFonts w:ascii="Calibri" w:hAnsi="Calibri" w:cs="Calibri"/>
          <w:highlight w:val="yellow"/>
        </w:rPr>
        <w:t>wychowawca</w:t>
      </w:r>
      <w:r w:rsidRPr="0083775E">
        <w:rPr>
          <w:rFonts w:ascii="Calibri" w:hAnsi="Calibri" w:cs="Calibri"/>
          <w:highlight w:val="yellow"/>
        </w:rPr>
        <w:t xml:space="preserve"> kandydata(tki)</w:t>
      </w:r>
    </w:p>
    <w:p w14:paraId="50E4FC99" w14:textId="77777777" w:rsidR="00B55C03" w:rsidRPr="0083775E" w:rsidRDefault="00B55C03" w:rsidP="00B55C03">
      <w:pPr>
        <w:rPr>
          <w:rFonts w:ascii="Calibri" w:hAnsi="Calibri" w:cs="Calibri"/>
        </w:rPr>
      </w:pPr>
    </w:p>
    <w:p w14:paraId="7BBB5C69" w14:textId="049FA3C4" w:rsidR="00B55C03" w:rsidRPr="0083775E" w:rsidRDefault="0063268D" w:rsidP="00B55C03">
      <w:pPr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[Część </w:t>
      </w:r>
      <w:r>
        <w:rPr>
          <w:rFonts w:ascii="Calibri" w:hAnsi="Calibri" w:cs="Calibri"/>
          <w:highlight w:val="cyan"/>
        </w:rPr>
        <w:t>C</w:t>
      </w:r>
      <w:r w:rsidRPr="0083775E">
        <w:rPr>
          <w:rFonts w:ascii="Calibri" w:hAnsi="Calibri" w:cs="Calibri"/>
          <w:highlight w:val="cyan"/>
        </w:rPr>
        <w:t xml:space="preserve"> jest nieobowiązkowa i podlega edycji. Ze względu na różnorodne formy i sposoby przeprowadzanie rekrutacji przez </w:t>
      </w:r>
      <w:r>
        <w:rPr>
          <w:rFonts w:ascii="Calibri" w:hAnsi="Calibri" w:cs="Calibri"/>
          <w:highlight w:val="cyan"/>
        </w:rPr>
        <w:t>Realizatorów,</w:t>
      </w:r>
      <w:r w:rsidRPr="0083775E">
        <w:rPr>
          <w:rFonts w:ascii="Calibri" w:hAnsi="Calibri" w:cs="Calibri"/>
          <w:highlight w:val="cyan"/>
        </w:rPr>
        <w:t xml:space="preserve"> w części </w:t>
      </w:r>
      <w:r>
        <w:rPr>
          <w:rFonts w:ascii="Calibri" w:hAnsi="Calibri" w:cs="Calibri"/>
          <w:highlight w:val="cyan"/>
        </w:rPr>
        <w:t>C</w:t>
      </w:r>
      <w:r w:rsidRPr="0083775E">
        <w:rPr>
          <w:rFonts w:ascii="Calibri" w:hAnsi="Calibri" w:cs="Calibri"/>
          <w:highlight w:val="cyan"/>
        </w:rPr>
        <w:t xml:space="preserve"> należy zawrzeć wszystkie informacje, jakie </w:t>
      </w:r>
      <w:r>
        <w:rPr>
          <w:rFonts w:ascii="Calibri" w:hAnsi="Calibri" w:cs="Calibri"/>
          <w:highlight w:val="cyan"/>
        </w:rPr>
        <w:t>Realizator</w:t>
      </w:r>
      <w:r w:rsidRPr="0083775E">
        <w:rPr>
          <w:rFonts w:ascii="Calibri" w:hAnsi="Calibri" w:cs="Calibri"/>
          <w:highlight w:val="cyan"/>
        </w:rPr>
        <w:t xml:space="preserve"> założył</w:t>
      </w:r>
      <w:r>
        <w:rPr>
          <w:rFonts w:ascii="Calibri" w:hAnsi="Calibri" w:cs="Calibri"/>
          <w:highlight w:val="cyan"/>
        </w:rPr>
        <w:t xml:space="preserve"> w ramach rekrutacji.</w:t>
      </w:r>
      <w:r w:rsidR="00B55C03" w:rsidRPr="0083775E">
        <w:rPr>
          <w:rFonts w:ascii="Calibri" w:hAnsi="Calibri" w:cs="Calibri"/>
          <w:highlight w:val="cyan"/>
        </w:rPr>
        <w:t>Poniższa część zawiera jedynie propozycje FRSE i należy ją dostosować do założeń projektu uwzględniając</w:t>
      </w:r>
      <w:r w:rsidR="00BF492C">
        <w:rPr>
          <w:rFonts w:ascii="Calibri" w:hAnsi="Calibri" w:cs="Calibri"/>
          <w:highlight w:val="cyan"/>
        </w:rPr>
        <w:t>,</w:t>
      </w:r>
      <w:r w:rsidR="00B55C03" w:rsidRPr="0083775E">
        <w:rPr>
          <w:rFonts w:ascii="Calibri" w:hAnsi="Calibri" w:cs="Calibri"/>
          <w:highlight w:val="cyan"/>
        </w:rPr>
        <w:t xml:space="preserve"> np.:</w:t>
      </w:r>
    </w:p>
    <w:p w14:paraId="5DD51863" w14:textId="5327B33F" w:rsidR="00B55C03" w:rsidRPr="0083775E" w:rsidRDefault="00B55C03" w:rsidP="00B55C03">
      <w:pPr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osiągnięcia </w:t>
      </w:r>
      <w:r>
        <w:rPr>
          <w:rFonts w:ascii="Calibri" w:hAnsi="Calibri" w:cs="Calibri"/>
          <w:highlight w:val="cyan"/>
        </w:rPr>
        <w:t>szkolne</w:t>
      </w:r>
      <w:r w:rsidRPr="0083775E">
        <w:rPr>
          <w:rFonts w:ascii="Calibri" w:hAnsi="Calibri" w:cs="Calibri"/>
          <w:highlight w:val="cyan"/>
        </w:rPr>
        <w:t xml:space="preserve">, </w:t>
      </w:r>
    </w:p>
    <w:p w14:paraId="1A641BA0" w14:textId="3A2E25C9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oceny/średnia ocen z przedmiotów ogólnych</w:t>
      </w:r>
      <w:r w:rsidR="00BF492C">
        <w:rPr>
          <w:rFonts w:ascii="Calibri" w:hAnsi="Calibri"/>
          <w:highlight w:val="cyan"/>
        </w:rPr>
        <w:t>,</w:t>
      </w:r>
      <w:r>
        <w:rPr>
          <w:rFonts w:ascii="Calibri" w:hAnsi="Calibri"/>
          <w:highlight w:val="cyan"/>
        </w:rPr>
        <w:t xml:space="preserve"> </w:t>
      </w:r>
    </w:p>
    <w:p w14:paraId="0D847E41" w14:textId="1033D4A0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śródroczną i/lub roczną ocenę klasyfikacyjną zachowania</w:t>
      </w:r>
      <w:r w:rsidR="00BF492C">
        <w:rPr>
          <w:rFonts w:ascii="Calibri" w:hAnsi="Calibri"/>
          <w:highlight w:val="cyan"/>
        </w:rPr>
        <w:t>,</w:t>
      </w:r>
    </w:p>
    <w:p w14:paraId="35CB2D62" w14:textId="176C72A1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 z j. obcych (należy wskazać – jakie?)</w:t>
      </w:r>
      <w:r w:rsidR="00BF492C">
        <w:rPr>
          <w:rFonts w:ascii="Calibri" w:hAnsi="Calibri"/>
          <w:highlight w:val="cyan"/>
        </w:rPr>
        <w:t>,</w:t>
      </w:r>
    </w:p>
    <w:p w14:paraId="4E98DF11" w14:textId="716D7BD0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dodatkowe osiągnięcia, udziały w konkurach, olimpiadach</w:t>
      </w:r>
      <w:r w:rsidR="00BF492C">
        <w:rPr>
          <w:rFonts w:ascii="Calibri" w:hAnsi="Calibri"/>
          <w:highlight w:val="cyan"/>
        </w:rPr>
        <w:t>,</w:t>
      </w:r>
    </w:p>
    <w:p w14:paraId="59B2808B" w14:textId="36763F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kryteria opisowe np. motywacja do wyjazdu</w:t>
      </w:r>
      <w:r w:rsidR="00BF492C">
        <w:rPr>
          <w:rFonts w:ascii="Calibri" w:hAnsi="Calibri"/>
          <w:highlight w:val="cyan"/>
        </w:rPr>
        <w:t>,</w:t>
      </w:r>
    </w:p>
    <w:p w14:paraId="2FFA2785" w14:textId="696679B8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inne</w:t>
      </w:r>
      <w:r w:rsidR="0063268D">
        <w:rPr>
          <w:rFonts w:ascii="Calibri" w:hAnsi="Calibri"/>
          <w:highlight w:val="cyan"/>
        </w:rPr>
        <w:t>.</w:t>
      </w:r>
    </w:p>
    <w:p w14:paraId="3E45A5EE" w14:textId="5DACD73D" w:rsidR="00B55C03" w:rsidRPr="0083775E" w:rsidRDefault="00B55C03" w:rsidP="00B55C03">
      <w:pPr>
        <w:rPr>
          <w:rFonts w:ascii="Calibri" w:hAnsi="Calibri" w:cs="Calibri"/>
        </w:rPr>
      </w:pPr>
    </w:p>
    <w:p w14:paraId="10FB7D3F" w14:textId="5F34D9E1" w:rsidR="00B55C03" w:rsidRPr="008B0322" w:rsidRDefault="0063268D" w:rsidP="00B55C03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436E802D" wp14:editId="34DE36EE">
                <wp:extent cx="6413500" cy="723900"/>
                <wp:effectExtent l="0" t="0" r="25400" b="19050"/>
                <wp:docPr id="169383576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72390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E230D" w14:textId="77777777" w:rsidR="0063268D" w:rsidRPr="00755DDD" w:rsidRDefault="0063268D" w:rsidP="0063268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</w:pPr>
                            <w:r w:rsidRPr="00755DDD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u w:val="single"/>
                              </w:rPr>
                              <w:t>WAŻNE!</w:t>
                            </w:r>
                            <w:r w:rsidRPr="00755DDD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Pr="00755DDD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br/>
                              <w:t xml:space="preserve">W ramach projektu </w:t>
                            </w:r>
                            <w:r w:rsidRPr="00755DD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C00000"/>
                              </w:rPr>
                              <w:t>„Międzynarodowa mobilność edukacyjna uczniów i kadry edukacji szkolnej”</w:t>
                            </w:r>
                            <w:r w:rsidRPr="00755DDD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 xml:space="preserve"> każdy uczestnik może wziąć udział maksymalnie w </w:t>
                            </w:r>
                            <w:r w:rsidRPr="00755DDD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u w:val="single"/>
                              </w:rPr>
                              <w:t>jedne</w:t>
                            </w:r>
                            <w:r w:rsidRPr="00755DDD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</w:rPr>
                              <w:t>j zagranicznej mobilności w ramach konkursów 2025-2027.</w:t>
                            </w:r>
                          </w:p>
                          <w:p w14:paraId="1170F11A" w14:textId="77777777" w:rsidR="0063268D" w:rsidRDefault="0063268D" w:rsidP="00632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6E802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width:50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" fillcolor="white [3201]" strokecolor="#c00000" strokeweight="2pt">
                <v:textbox>
                  <w:txbxContent>
                    <w:p w14:paraId="4BEE230D" w14:textId="77777777" w:rsidR="0063268D" w:rsidRPr="00755DDD" w:rsidRDefault="0063268D" w:rsidP="0063268D">
                      <w:pPr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</w:pPr>
                      <w:r w:rsidRPr="00755DDD">
                        <w:rPr>
                          <w:rFonts w:ascii="Calibri" w:hAnsi="Calibri" w:cs="Calibri"/>
                          <w:b/>
                          <w:bCs/>
                          <w:color w:val="C00000"/>
                          <w:u w:val="single"/>
                        </w:rPr>
                        <w:t>WAŻNE!</w:t>
                      </w:r>
                      <w:r w:rsidRPr="00755DDD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 xml:space="preserve"> </w:t>
                      </w:r>
                      <w:r w:rsidRPr="00755DDD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br/>
                        <w:t xml:space="preserve">W ramach projektu </w:t>
                      </w:r>
                      <w:r w:rsidRPr="00755DDD">
                        <w:rPr>
                          <w:rFonts w:ascii="Calibri" w:hAnsi="Calibri" w:cs="Calibri"/>
                          <w:b/>
                          <w:bCs/>
                          <w:i/>
                          <w:color w:val="C00000"/>
                        </w:rPr>
                        <w:t>„Międzynarodowa mobilność edukacyjna uczniów i kadry edukacji szkolnej”</w:t>
                      </w:r>
                      <w:r w:rsidRPr="00755DDD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 xml:space="preserve"> każdy uczestnik może wziąć udział maksymalnie w </w:t>
                      </w:r>
                      <w:r w:rsidRPr="00755DDD">
                        <w:rPr>
                          <w:rFonts w:ascii="Calibri" w:hAnsi="Calibri" w:cs="Calibri"/>
                          <w:b/>
                          <w:bCs/>
                          <w:color w:val="C00000"/>
                          <w:u w:val="single"/>
                        </w:rPr>
                        <w:t>jedne</w:t>
                      </w:r>
                      <w:r w:rsidRPr="00755DDD">
                        <w:rPr>
                          <w:rFonts w:ascii="Calibri" w:hAnsi="Calibri" w:cs="Calibri"/>
                          <w:b/>
                          <w:bCs/>
                          <w:color w:val="C00000"/>
                        </w:rPr>
                        <w:t>j zagranicznej mobilności w ramach konkursów 2025-2027.</w:t>
                      </w:r>
                    </w:p>
                    <w:p w14:paraId="1170F11A" w14:textId="77777777" w:rsidR="0063268D" w:rsidRDefault="0063268D" w:rsidP="0063268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7E5074" w14:textId="7F188A6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CE500BD" w14:textId="234E58F2" w:rsidR="0063268D" w:rsidRDefault="0063268D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2D199C0A" w14:textId="77777777" w:rsidR="0063268D" w:rsidRDefault="0063268D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AFE2688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DA73062" w14:textId="77777777" w:rsidR="00B55C03" w:rsidRPr="0083775E" w:rsidRDefault="00B55C03" w:rsidP="00B55C03">
      <w:pPr>
        <w:jc w:val="right"/>
        <w:rPr>
          <w:rFonts w:ascii="Calibri" w:hAnsi="Calibri" w:cs="Calibri"/>
        </w:rPr>
      </w:pPr>
      <w:r w:rsidRPr="0083775E">
        <w:rPr>
          <w:rFonts w:ascii="Calibri" w:hAnsi="Calibri" w:cs="Calibri"/>
        </w:rPr>
        <w:t>………………………………………………………..……………….</w:t>
      </w:r>
    </w:p>
    <w:p w14:paraId="752A2A57" w14:textId="0D708BA8" w:rsidR="00B55C03" w:rsidRDefault="00B55C03" w:rsidP="00BF492C">
      <w:pPr>
        <w:shd w:val="clear" w:color="auto" w:fill="FFFFFF"/>
        <w:jc w:val="right"/>
        <w:rPr>
          <w:rFonts w:ascii="Calibri" w:hAnsi="Calibri"/>
        </w:rPr>
      </w:pPr>
      <w:r w:rsidRPr="0083775E">
        <w:rPr>
          <w:rFonts w:ascii="Calibri" w:hAnsi="Calibri" w:cs="Calibri"/>
        </w:rPr>
        <w:t>data i podpis</w:t>
      </w:r>
      <w:r w:rsidR="00BF492C">
        <w:rPr>
          <w:rFonts w:ascii="Calibri" w:hAnsi="Calibri" w:cs="Calibri"/>
        </w:rPr>
        <w:t xml:space="preserve"> </w:t>
      </w:r>
      <w:r>
        <w:rPr>
          <w:rFonts w:ascii="Calibri" w:hAnsi="Calibri"/>
          <w:highlight w:val="yellow"/>
        </w:rPr>
        <w:t>kandydata</w:t>
      </w:r>
      <w:r w:rsidR="00BF492C">
        <w:rPr>
          <w:rFonts w:ascii="Calibri" w:hAnsi="Calibri"/>
          <w:highlight w:val="yellow"/>
        </w:rPr>
        <w:t>/kandydatki</w:t>
      </w:r>
      <w:r>
        <w:rPr>
          <w:rFonts w:ascii="Calibri" w:hAnsi="Calibri"/>
          <w:highlight w:val="yellow"/>
        </w:rPr>
        <w:t>/wychowawcy</w:t>
      </w:r>
    </w:p>
    <w:p w14:paraId="75FFA4F1" w14:textId="77777777" w:rsidR="0063268D" w:rsidRDefault="0063268D" w:rsidP="00BF492C">
      <w:pPr>
        <w:shd w:val="clear" w:color="auto" w:fill="FFFFFF"/>
        <w:jc w:val="right"/>
        <w:rPr>
          <w:rFonts w:ascii="Calibri" w:hAnsi="Calibri"/>
        </w:rPr>
      </w:pPr>
    </w:p>
    <w:p w14:paraId="48424175" w14:textId="77777777" w:rsidR="0063268D" w:rsidRDefault="0063268D" w:rsidP="00BF492C">
      <w:pPr>
        <w:shd w:val="clear" w:color="auto" w:fill="FFFFFF"/>
        <w:jc w:val="right"/>
        <w:rPr>
          <w:rFonts w:ascii="Calibri" w:hAnsi="Calibri"/>
        </w:rPr>
      </w:pPr>
    </w:p>
    <w:p w14:paraId="1F88E3EC" w14:textId="77777777" w:rsidR="0063268D" w:rsidRDefault="0063268D" w:rsidP="00BF492C">
      <w:pPr>
        <w:shd w:val="clear" w:color="auto" w:fill="FFFFFF"/>
        <w:jc w:val="right"/>
        <w:rPr>
          <w:rFonts w:ascii="Calibri" w:hAnsi="Calibri"/>
        </w:rPr>
      </w:pPr>
    </w:p>
    <w:p w14:paraId="7CBB05E5" w14:textId="77777777" w:rsidR="0063268D" w:rsidRDefault="0063268D" w:rsidP="0063268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DDE18CE" w14:textId="77777777" w:rsidR="0063268D" w:rsidRDefault="0063268D" w:rsidP="0063268D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3C6A5EFE" w14:textId="77777777" w:rsidR="0063268D" w:rsidRDefault="0063268D" w:rsidP="0063268D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51CB3B9E" w14:textId="77777777" w:rsidR="0063268D" w:rsidRDefault="0063268D" w:rsidP="00BF492C">
      <w:pPr>
        <w:shd w:val="clear" w:color="auto" w:fill="FFFFFF"/>
        <w:jc w:val="right"/>
        <w:rPr>
          <w:rFonts w:ascii="Calibri" w:hAnsi="Calibri"/>
          <w:iCs/>
          <w:lang w:eastAsia="pl-PL"/>
        </w:rPr>
      </w:pPr>
    </w:p>
    <w:sectPr w:rsidR="0063268D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EB33E" w14:textId="77777777" w:rsidR="001A026B" w:rsidRDefault="001A026B" w:rsidP="009C6FB4">
      <w:r>
        <w:separator/>
      </w:r>
    </w:p>
  </w:endnote>
  <w:endnote w:type="continuationSeparator" w:id="0">
    <w:p w14:paraId="5B297F9B" w14:textId="77777777" w:rsidR="001A026B" w:rsidRDefault="001A026B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24BC" w14:textId="77777777" w:rsidR="001A026B" w:rsidRDefault="001A026B" w:rsidP="009C6FB4">
      <w:r>
        <w:separator/>
      </w:r>
    </w:p>
  </w:footnote>
  <w:footnote w:type="continuationSeparator" w:id="0">
    <w:p w14:paraId="2F93CC55" w14:textId="77777777" w:rsidR="001A026B" w:rsidRDefault="001A026B" w:rsidP="009C6FB4">
      <w:r>
        <w:continuationSeparator/>
      </w:r>
    </w:p>
  </w:footnote>
  <w:footnote w:id="1">
    <w:p w14:paraId="60CE8AF1" w14:textId="77777777" w:rsidR="00FC1D03" w:rsidRPr="0073000F" w:rsidRDefault="00FC1D03" w:rsidP="00FC1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3DAD" w14:textId="43CF1D34" w:rsidR="006A7A11" w:rsidRDefault="00F61808" w:rsidP="006A7A11">
    <w:pPr>
      <w:pStyle w:val="Nagwek1"/>
    </w:pPr>
    <w:r>
      <w:rPr>
        <w:noProof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F3E5B"/>
    <w:multiLevelType w:val="hybridMultilevel"/>
    <w:tmpl w:val="2FC4BE26"/>
    <w:lvl w:ilvl="0" w:tplc="5AF4B456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1501219"/>
    <w:multiLevelType w:val="hybridMultilevel"/>
    <w:tmpl w:val="D58C1DF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F5577"/>
    <w:multiLevelType w:val="hybridMultilevel"/>
    <w:tmpl w:val="017C2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2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11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5"/>
  </w:num>
  <w:num w:numId="10" w16cid:durableId="1266689279">
    <w:abstractNumId w:val="8"/>
  </w:num>
  <w:num w:numId="11" w16cid:durableId="646668508">
    <w:abstractNumId w:val="13"/>
  </w:num>
  <w:num w:numId="12" w16cid:durableId="656689688">
    <w:abstractNumId w:val="0"/>
  </w:num>
  <w:num w:numId="13" w16cid:durableId="1753816026">
    <w:abstractNumId w:val="1"/>
  </w:num>
  <w:num w:numId="14" w16cid:durableId="825130204">
    <w:abstractNumId w:val="0"/>
  </w:num>
  <w:num w:numId="15" w16cid:durableId="683558254">
    <w:abstractNumId w:val="9"/>
  </w:num>
  <w:num w:numId="16" w16cid:durableId="1510219730">
    <w:abstractNumId w:val="10"/>
  </w:num>
  <w:num w:numId="17" w16cid:durableId="13633846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Szewczyk-Rodzik">
    <w15:presenceInfo w15:providerId="AD" w15:userId="S::kszewczykrodzik@frse.org.pl::7397edcc-185c-4918-b0ce-d77068d55e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3004F"/>
    <w:rsid w:val="00054495"/>
    <w:rsid w:val="0006014D"/>
    <w:rsid w:val="000658BE"/>
    <w:rsid w:val="000A3E3F"/>
    <w:rsid w:val="000A55AB"/>
    <w:rsid w:val="000C2C7E"/>
    <w:rsid w:val="000E67E0"/>
    <w:rsid w:val="0010258E"/>
    <w:rsid w:val="00106C8D"/>
    <w:rsid w:val="00107BEA"/>
    <w:rsid w:val="00122EDB"/>
    <w:rsid w:val="00126608"/>
    <w:rsid w:val="001412D1"/>
    <w:rsid w:val="0018738B"/>
    <w:rsid w:val="001A026B"/>
    <w:rsid w:val="00215976"/>
    <w:rsid w:val="002325DC"/>
    <w:rsid w:val="00240B0C"/>
    <w:rsid w:val="00254759"/>
    <w:rsid w:val="002932E1"/>
    <w:rsid w:val="002B24C0"/>
    <w:rsid w:val="002C4758"/>
    <w:rsid w:val="002E449E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B16E0"/>
    <w:rsid w:val="003C015B"/>
    <w:rsid w:val="003D5868"/>
    <w:rsid w:val="003D5CC3"/>
    <w:rsid w:val="003E03DE"/>
    <w:rsid w:val="003E1CFD"/>
    <w:rsid w:val="003E6654"/>
    <w:rsid w:val="0041082B"/>
    <w:rsid w:val="004152D8"/>
    <w:rsid w:val="00423DD8"/>
    <w:rsid w:val="00444395"/>
    <w:rsid w:val="00462D34"/>
    <w:rsid w:val="00491DE3"/>
    <w:rsid w:val="004B4F58"/>
    <w:rsid w:val="004C66B0"/>
    <w:rsid w:val="004F05A3"/>
    <w:rsid w:val="005052DB"/>
    <w:rsid w:val="0054114D"/>
    <w:rsid w:val="00555C17"/>
    <w:rsid w:val="005B498C"/>
    <w:rsid w:val="005B7AA6"/>
    <w:rsid w:val="005F5B1C"/>
    <w:rsid w:val="0063268D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7C5707"/>
    <w:rsid w:val="00824D93"/>
    <w:rsid w:val="00865BFB"/>
    <w:rsid w:val="00870C93"/>
    <w:rsid w:val="008B0322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12BEA"/>
    <w:rsid w:val="00A230C3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3401E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BF492C"/>
    <w:rsid w:val="00C01C65"/>
    <w:rsid w:val="00C1008A"/>
    <w:rsid w:val="00C35706"/>
    <w:rsid w:val="00C41BB5"/>
    <w:rsid w:val="00C707D8"/>
    <w:rsid w:val="00C70E0E"/>
    <w:rsid w:val="00C91AFE"/>
    <w:rsid w:val="00C93CE0"/>
    <w:rsid w:val="00CA479A"/>
    <w:rsid w:val="00CB147D"/>
    <w:rsid w:val="00CC0768"/>
    <w:rsid w:val="00CD5808"/>
    <w:rsid w:val="00CD5BD9"/>
    <w:rsid w:val="00CE01B0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2F19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61808"/>
    <w:rsid w:val="00F621A7"/>
    <w:rsid w:val="00F73040"/>
    <w:rsid w:val="00F809E2"/>
    <w:rsid w:val="00F908B8"/>
    <w:rsid w:val="00FA662A"/>
    <w:rsid w:val="00FC1D03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AkapitzlistZnak">
    <w:name w:val="Akapit z listą Znak"/>
    <w:link w:val="Akapitzlist"/>
    <w:uiPriority w:val="34"/>
    <w:locked/>
    <w:rsid w:val="0063268D"/>
    <w:rPr>
      <w:rFonts w:ascii="Calibri" w:eastAsia="SimSun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Agnieszka Wielgomas</cp:lastModifiedBy>
  <cp:revision>9</cp:revision>
  <cp:lastPrinted>2019-07-11T07:31:00Z</cp:lastPrinted>
  <dcterms:created xsi:type="dcterms:W3CDTF">2025-07-18T08:24:00Z</dcterms:created>
  <dcterms:modified xsi:type="dcterms:W3CDTF">2025-09-09T09:15:00Z</dcterms:modified>
</cp:coreProperties>
</file>